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body>
    <w:p w:rsidR="00000000" w:rsidDel="00000000" w:rsidP="00000000" w:rsidRDefault="00000000" w:rsidRPr="00000000" w14:paraId="00000001">
      <w:pPr>
        <w:spacing w:after="80" w:before="80" w:line="240" w:lineRule="auto"/>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SURAT PERNYATAAN TANGGUNG JAWAB MUTLAK (SPTJM) MAHASISWA </w:t>
      </w:r>
    </w:p>
    <w:p w:rsidR="00000000" w:rsidDel="00000000" w:rsidP="00000000" w:rsidRDefault="00000000" w:rsidRPr="00000000" w14:paraId="00000002">
      <w:pPr>
        <w:spacing w:after="80" w:before="80" w:line="240" w:lineRule="auto"/>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PESERTA PROGRAM MAGANG DAN STUDI INDEPENDEN BERSERTIFIKAT </w:t>
      </w:r>
    </w:p>
    <w:p w:rsidR="00000000" w:rsidDel="00000000" w:rsidP="00000000" w:rsidRDefault="00000000" w:rsidRPr="00000000" w14:paraId="00000003">
      <w:pPr>
        <w:spacing w:after="80" w:before="80" w:line="240" w:lineRule="auto"/>
        <w:jc w:val="center"/>
        <w:rPr>
          <w:rFonts w:ascii="Arial" w:cs="Arial" w:eastAsia="Arial" w:hAnsi="Arial"/>
          <w:b w:val="1"/>
          <w:sz w:val="20"/>
          <w:szCs w:val="20"/>
        </w:rPr>
      </w:pPr>
      <w:bookmarkStart w:colFirst="0" w:colLast="0" w:name="_heading=h.gjdgxs" w:id="0"/>
      <w:bookmarkEnd w:id="0"/>
      <w:r w:rsidDel="00000000" w:rsidR="00000000" w:rsidRPr="00000000">
        <w:rPr>
          <w:rFonts w:ascii="Arial" w:cs="Arial" w:eastAsia="Arial" w:hAnsi="Arial"/>
          <w:b w:val="1"/>
          <w:sz w:val="20"/>
          <w:szCs w:val="20"/>
          <w:rtl w:val="0"/>
        </w:rPr>
        <w:t xml:space="preserve">KAMPUS MERDEKA </w:t>
      </w:r>
    </w:p>
    <w:p w:rsidR="00000000" w:rsidDel="00000000" w:rsidP="00000000" w:rsidRDefault="00000000" w:rsidRPr="00000000" w14:paraId="00000004">
      <w:pPr>
        <w:spacing w:after="80" w:before="80" w:line="240" w:lineRule="auto"/>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TAHUN 2024</w:t>
      </w:r>
    </w:p>
    <w:p w:rsidR="00000000" w:rsidDel="00000000" w:rsidP="00000000" w:rsidRDefault="00000000" w:rsidRPr="00000000" w14:paraId="00000005">
      <w:pPr>
        <w:spacing w:after="80" w:before="80" w:line="240" w:lineRule="auto"/>
        <w:jc w:val="center"/>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06">
      <w:pPr>
        <w:spacing w:after="80" w:before="8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Yang bertanda tangan di bawah ini, </w:t>
      </w:r>
    </w:p>
    <w:p w:rsidR="00000000" w:rsidDel="00000000" w:rsidP="00000000" w:rsidRDefault="00000000" w:rsidRPr="00000000" w14:paraId="00000007">
      <w:pPr>
        <w:spacing w:after="80" w:before="8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Nama Lengkap</w:t>
        <w:tab/>
        <w:tab/>
        <w:t xml:space="preserve">:.....</w:t>
      </w:r>
      <w:sdt>
        <w:sdtPr>
          <w:tag w:val="goog_rdk_0"/>
        </w:sdtPr>
        <w:sdtContent>
          <w:del w:author="Nur Hafizah" w:id="0" w:date="2024-07-08T12:01:45Z">
            <w:r w:rsidDel="00000000" w:rsidR="00000000" w:rsidRPr="00000000">
              <w:rPr>
                <w:rFonts w:ascii="Arial" w:cs="Arial" w:eastAsia="Arial" w:hAnsi="Arial"/>
                <w:sz w:val="20"/>
                <w:szCs w:val="20"/>
                <w:rtl w:val="0"/>
              </w:rPr>
              <w:delText xml:space="preserve">.</w:delText>
            </w:r>
          </w:del>
        </w:sdtContent>
      </w:sdt>
      <w:sdt>
        <w:sdtPr>
          <w:tag w:val="goog_rdk_1"/>
        </w:sdtPr>
        <w:sdtContent>
          <w:ins w:author="Tursina Akmalita" w:id="1" w:date="2024-07-05T04:03:32Z">
            <w:sdt>
              <w:sdtPr>
                <w:tag w:val="goog_rdk_2"/>
              </w:sdtPr>
              <w:sdtContent>
                <w:del w:author="Nur Hafizah" w:id="0" w:date="2024-07-08T12:01:45Z">
                  <w:r w:rsidDel="00000000" w:rsidR="00000000" w:rsidRPr="00000000">
                    <w:rPr>
                      <w:rFonts w:ascii="Arial" w:cs="Arial" w:eastAsia="Arial" w:hAnsi="Arial"/>
                      <w:sz w:val="20"/>
                      <w:szCs w:val="20"/>
                      <w:rtl w:val="0"/>
                    </w:rPr>
                    <w:delText xml:space="preserve">Tursina</w:delText>
                  </w:r>
                </w:del>
              </w:sdtContent>
            </w:sdt>
          </w:ins>
        </w:sdtContent>
      </w:sdt>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008">
      <w:pPr>
        <w:spacing w:after="80" w:before="8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Perguruan Tinggi</w:t>
        <w:tab/>
        <w:t xml:space="preserve">:............</w:t>
      </w:r>
      <w:sdt>
        <w:sdtPr>
          <w:tag w:val="goog_rdk_3"/>
        </w:sdtPr>
        <w:sdtContent>
          <w:ins w:author="Tursina Akmalita" w:id="2" w:date="2024-07-05T04:03:45Z">
            <w:r w:rsidDel="00000000" w:rsidR="00000000" w:rsidRPr="00000000">
              <w:rPr>
                <w:rFonts w:ascii="Arial" w:cs="Arial" w:eastAsia="Arial" w:hAnsi="Arial"/>
                <w:sz w:val="20"/>
                <w:szCs w:val="20"/>
                <w:rtl w:val="0"/>
              </w:rPr>
              <w:t xml:space="preserve">Universitas Bumi Persada </w:t>
            </w:r>
          </w:ins>
        </w:sdtContent>
      </w:sdt>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009">
      <w:pPr>
        <w:spacing w:after="80" w:before="8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Jurusan/Prodi</w:t>
        <w:tab/>
        <w:tab/>
        <w:t xml:space="preserve">:............</w:t>
      </w:r>
      <w:sdt>
        <w:sdtPr>
          <w:tag w:val="goog_rdk_4"/>
        </w:sdtPr>
        <w:sdtContent>
          <w:ins w:author="Tursina Akmalita" w:id="3" w:date="2024-07-05T04:03:57Z">
            <w:r w:rsidDel="00000000" w:rsidR="00000000" w:rsidRPr="00000000">
              <w:rPr>
                <w:rFonts w:ascii="Arial" w:cs="Arial" w:eastAsia="Arial" w:hAnsi="Arial"/>
                <w:sz w:val="20"/>
                <w:szCs w:val="20"/>
                <w:rtl w:val="0"/>
              </w:rPr>
              <w:t xml:space="preserve">S1 Ilmu Keperawatan </w:t>
            </w:r>
          </w:ins>
        </w:sdtContent>
      </w:sdt>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00A">
      <w:pPr>
        <w:spacing w:after="80" w:before="8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NIM</w:t>
        <w:tab/>
        <w:tab/>
        <w:tab/>
        <w:t xml:space="preserve">:.....</w:t>
      </w:r>
      <w:sdt>
        <w:sdtPr>
          <w:tag w:val="goog_rdk_5"/>
        </w:sdtPr>
        <w:sdtContent>
          <w:del w:author="Nur Hafizah" w:id="4" w:date="2024-07-08T12:02:08Z">
            <w:r w:rsidDel="00000000" w:rsidR="00000000" w:rsidRPr="00000000">
              <w:rPr>
                <w:rFonts w:ascii="Arial" w:cs="Arial" w:eastAsia="Arial" w:hAnsi="Arial"/>
                <w:sz w:val="20"/>
                <w:szCs w:val="20"/>
                <w:rtl w:val="0"/>
              </w:rPr>
              <w:delText xml:space="preserve">.</w:delText>
            </w:r>
          </w:del>
        </w:sdtContent>
      </w:sdt>
      <w:sdt>
        <w:sdtPr>
          <w:tag w:val="goog_rdk_6"/>
        </w:sdtPr>
        <w:sdtContent>
          <w:ins w:author="Tursina Akmalita" w:id="5" w:date="2024-07-05T04:04:07Z">
            <w:sdt>
              <w:sdtPr>
                <w:tag w:val="goog_rdk_7"/>
              </w:sdtPr>
              <w:sdtContent>
                <w:del w:author="Nur Hafizah" w:id="4" w:date="2024-07-08T12:02:08Z">
                  <w:r w:rsidDel="00000000" w:rsidR="00000000" w:rsidRPr="00000000">
                    <w:rPr>
                      <w:rFonts w:ascii="Arial" w:cs="Arial" w:eastAsia="Arial" w:hAnsi="Arial"/>
                      <w:sz w:val="20"/>
                      <w:szCs w:val="20"/>
                      <w:rtl w:val="0"/>
                    </w:rPr>
                    <w:delText xml:space="preserve">21010603</w:delText>
                  </w:r>
                </w:del>
              </w:sdtContent>
            </w:sdt>
            <w:r w:rsidDel="00000000" w:rsidR="00000000" w:rsidRPr="00000000">
              <w:rPr>
                <w:rFonts w:ascii="Arial" w:cs="Arial" w:eastAsia="Arial" w:hAnsi="Arial"/>
                <w:sz w:val="20"/>
                <w:szCs w:val="20"/>
                <w:rtl w:val="0"/>
              </w:rPr>
              <w:t xml:space="preserve"> </w:t>
            </w:r>
          </w:ins>
        </w:sdtContent>
      </w:sdt>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00B">
      <w:pPr>
        <w:spacing w:after="80" w:before="8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NIK</w:t>
        <w:tab/>
        <w:tab/>
        <w:tab/>
        <w:t xml:space="preserve">:.....</w:t>
      </w:r>
      <w:sdt>
        <w:sdtPr>
          <w:tag w:val="goog_rdk_8"/>
        </w:sdtPr>
        <w:sdtContent>
          <w:ins w:author="Tursina Akmalita" w:id="6" w:date="2024-07-05T04:04:11Z">
            <w:r w:rsidDel="00000000" w:rsidR="00000000" w:rsidRPr="00000000">
              <w:rPr>
                <w:rFonts w:ascii="Arial" w:cs="Arial" w:eastAsia="Arial" w:hAnsi="Arial"/>
                <w:sz w:val="20"/>
                <w:szCs w:val="20"/>
                <w:rtl w:val="0"/>
              </w:rPr>
              <w:t xml:space="preserve">1103095203030001 </w:t>
            </w:r>
          </w:ins>
        </w:sdtContent>
      </w:sdt>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00C">
      <w:pPr>
        <w:spacing w:after="80" w:before="8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No. HP/ Whatsapp</w:t>
        <w:tab/>
        <w:t xml:space="preserve">:.................</w:t>
      </w:r>
      <w:sdt>
        <w:sdtPr>
          <w:tag w:val="goog_rdk_9"/>
        </w:sdtPr>
        <w:sdtContent>
          <w:ins w:author="Tursina Akmalita" w:id="7" w:date="2024-07-05T04:04:46Z">
            <w:r w:rsidDel="00000000" w:rsidR="00000000" w:rsidRPr="00000000">
              <w:rPr>
                <w:rFonts w:ascii="Arial" w:cs="Arial" w:eastAsia="Arial" w:hAnsi="Arial"/>
                <w:sz w:val="20"/>
                <w:szCs w:val="20"/>
                <w:rtl w:val="0"/>
              </w:rPr>
              <w:t xml:space="preserve">0823-8842-6152</w:t>
            </w:r>
          </w:ins>
        </w:sdtContent>
      </w:sdt>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00D">
      <w:pPr>
        <w:spacing w:after="80" w:before="8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Email</w:t>
        <w:tab/>
        <w:tab/>
        <w:tab/>
        <w:t xml:space="preserve">:</w:t>
      </w:r>
      <w:sdt>
        <w:sdtPr>
          <w:tag w:val="goog_rdk_10"/>
        </w:sdtPr>
        <w:sdtContent>
          <w:ins w:author="Tursina Akmalita" w:id="8" w:date="2024-07-05T04:05:16Z">
            <w:r w:rsidDel="00000000" w:rsidR="00000000" w:rsidRPr="00000000">
              <w:fldChar w:fldCharType="begin"/>
            </w:r>
            <w:r w:rsidDel="00000000" w:rsidR="00000000" w:rsidRPr="00000000">
              <w:instrText xml:space="preserve">HYPERLINK "mailto:.............................tursinaakmalita1203@gmail.com"</w:instrText>
            </w:r>
            <w:r w:rsidDel="00000000" w:rsidR="00000000" w:rsidRPr="00000000">
              <w:fldChar w:fldCharType="separate"/>
            </w:r>
            <w:r w:rsidDel="00000000" w:rsidR="00000000" w:rsidRPr="00000000">
              <w:rPr>
                <w:rFonts w:ascii="Arial" w:cs="Arial" w:eastAsia="Arial" w:hAnsi="Arial"/>
                <w:color w:val="1155cc"/>
                <w:sz w:val="20"/>
                <w:szCs w:val="20"/>
                <w:u w:val="single"/>
                <w:rtl w:val="0"/>
              </w:rPr>
              <w:t xml:space="preserve">.............................</w:t>
            </w:r>
            <w:r w:rsidDel="00000000" w:rsidR="00000000" w:rsidRPr="00000000">
              <w:fldChar w:fldCharType="end"/>
            </w:r>
          </w:ins>
        </w:sdtContent>
      </w:sdt>
      <w:sdt>
        <w:sdtPr>
          <w:tag w:val="goog_rdk_11"/>
        </w:sdtPr>
        <w:sdtContent>
          <w:ins w:author="Tursina Akmalita" w:id="9" w:date="2024-07-05T04:04:58Z"/>
        </w:sdtContent>
      </w:sdt>
      <w:sdt>
        <w:sdtPr>
          <w:tag w:val="goog_rdk_12"/>
        </w:sdtPr>
        <w:sdtContent>
          <w:ins w:author="Tursina Akmalita" w:id="8" w:date="2024-07-05T04:05:16Z">
            <w:r w:rsidDel="00000000" w:rsidR="00000000" w:rsidRPr="00000000">
              <w:fldChar w:fldCharType="begin"/>
            </w:r>
            <w:r w:rsidDel="00000000" w:rsidR="00000000" w:rsidRPr="00000000">
              <w:instrText xml:space="preserve">HYPERLINK "mailto:.............................tursinaakmalita1203@gmail.com"</w:instrText>
            </w:r>
            <w:r w:rsidDel="00000000" w:rsidR="00000000" w:rsidRPr="00000000">
              <w:fldChar w:fldCharType="separate"/>
            </w:r>
            <w:r w:rsidDel="00000000" w:rsidR="00000000" w:rsidRPr="00000000">
              <w:rPr>
                <w:rFonts w:ascii="Arial" w:cs="Arial" w:eastAsia="Arial" w:hAnsi="Arial"/>
                <w:color w:val="1155cc"/>
                <w:sz w:val="20"/>
                <w:szCs w:val="20"/>
                <w:u w:val="single"/>
                <w:rtl w:val="0"/>
              </w:rPr>
              <w:t xml:space="preserve">tursinaakmalita1203@gmail.com</w:t>
            </w:r>
            <w:r w:rsidDel="00000000" w:rsidR="00000000" w:rsidRPr="00000000">
              <w:fldChar w:fldCharType="end"/>
            </w:r>
          </w:ins>
        </w:sdtContent>
      </w:sdt>
      <w:sdt>
        <w:sdtPr>
          <w:tag w:val="goog_rdk_13"/>
        </w:sdtPr>
        <w:sdtContent>
          <w:ins w:author="Tursina Akmalita" w:id="9" w:date="2024-07-05T04:04:58Z">
            <w:r w:rsidDel="00000000" w:rsidR="00000000" w:rsidRPr="00000000">
              <w:rPr>
                <w:rFonts w:ascii="Arial" w:cs="Arial" w:eastAsia="Arial" w:hAnsi="Arial"/>
                <w:sz w:val="20"/>
                <w:szCs w:val="20"/>
                <w:rtl w:val="0"/>
              </w:rPr>
              <w:t xml:space="preserve"> </w:t>
            </w:r>
          </w:ins>
        </w:sdtContent>
      </w:sdt>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00E">
      <w:pPr>
        <w:spacing w:after="80" w:before="80" w:line="24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0F">
      <w:pPr>
        <w:spacing w:after="80" w:before="8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Dengan ini menyatakan dengan sesungguhnya bahwa:   </w:t>
        <w:tab/>
      </w:r>
    </w:p>
    <w:p w:rsidR="00000000" w:rsidDel="00000000" w:rsidP="00000000" w:rsidRDefault="00000000" w:rsidRPr="00000000" w14:paraId="00000010">
      <w:pPr>
        <w:numPr>
          <w:ilvl w:val="0"/>
          <w:numId w:val="2"/>
        </w:numPr>
        <w:spacing w:after="80" w:before="80" w:line="240" w:lineRule="auto"/>
        <w:ind w:left="283" w:hanging="283"/>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Selain Program Magang dan Studi Independen Bersertifikat (MSIB), saya </w:t>
      </w:r>
      <w:r w:rsidDel="00000000" w:rsidR="00000000" w:rsidRPr="00000000">
        <w:rPr>
          <w:rFonts w:ascii="Arial" w:cs="Arial" w:eastAsia="Arial" w:hAnsi="Arial"/>
          <w:i w:val="1"/>
          <w:sz w:val="20"/>
          <w:szCs w:val="20"/>
          <w:rtl w:val="0"/>
        </w:rPr>
        <w:t xml:space="preserve">sedang</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i w:val="1"/>
          <w:sz w:val="20"/>
          <w:szCs w:val="20"/>
          <w:rtl w:val="0"/>
        </w:rPr>
        <w:t xml:space="preserve">menerima/tidak sedang menerima</w:t>
      </w:r>
      <w:r w:rsidDel="00000000" w:rsidR="00000000" w:rsidRPr="00000000">
        <w:rPr>
          <w:rFonts w:ascii="Arial" w:cs="Arial" w:eastAsia="Arial" w:hAnsi="Arial"/>
          <w:sz w:val="20"/>
          <w:szCs w:val="20"/>
          <w:vertAlign w:val="superscript"/>
          <w:rtl w:val="0"/>
        </w:rPr>
        <w:t xml:space="preserve">*)</w:t>
      </w:r>
      <w:r w:rsidDel="00000000" w:rsidR="00000000" w:rsidRPr="00000000">
        <w:rPr>
          <w:rFonts w:ascii="Arial" w:cs="Arial" w:eastAsia="Arial" w:hAnsi="Arial"/>
          <w:sz w:val="20"/>
          <w:szCs w:val="20"/>
          <w:rtl w:val="0"/>
        </w:rPr>
        <w:t xml:space="preserve"> beasiswa dari Kemendikbudristek pada semester ini, yaitu beasiswa ………………………</w:t>
      </w:r>
      <w:r w:rsidDel="00000000" w:rsidR="00000000" w:rsidRPr="00000000">
        <w:rPr>
          <w:rFonts w:ascii="Arial" w:cs="Arial" w:eastAsia="Arial" w:hAnsi="Arial"/>
          <w:sz w:val="20"/>
          <w:szCs w:val="20"/>
          <w:vertAlign w:val="superscript"/>
          <w:rtl w:val="0"/>
        </w:rPr>
        <w:t xml:space="preserve">**)</w:t>
      </w:r>
      <w:r w:rsidDel="00000000" w:rsidR="00000000" w:rsidRPr="00000000">
        <w:rPr>
          <w:rFonts w:ascii="Arial" w:cs="Arial" w:eastAsia="Arial" w:hAnsi="Arial"/>
          <w:sz w:val="20"/>
          <w:szCs w:val="20"/>
          <w:rtl w:val="0"/>
        </w:rPr>
        <w:t xml:space="preserve">, dengan bantuan biaya hidup bulanan </w:t>
      </w:r>
      <w:r w:rsidDel="00000000" w:rsidR="00000000" w:rsidRPr="00000000">
        <w:rPr>
          <w:rFonts w:ascii="Arial" w:cs="Arial" w:eastAsia="Arial" w:hAnsi="Arial"/>
          <w:i w:val="1"/>
          <w:sz w:val="20"/>
          <w:szCs w:val="20"/>
          <w:rtl w:val="0"/>
        </w:rPr>
        <w:t xml:space="preserve">(Living Allowance/LA) </w:t>
      </w:r>
      <w:r w:rsidDel="00000000" w:rsidR="00000000" w:rsidRPr="00000000">
        <w:rPr>
          <w:rFonts w:ascii="Arial" w:cs="Arial" w:eastAsia="Arial" w:hAnsi="Arial"/>
          <w:sz w:val="20"/>
          <w:szCs w:val="20"/>
          <w:rtl w:val="0"/>
        </w:rPr>
        <w:t xml:space="preserve">senilai Rp………………</w:t>
      </w:r>
      <w:r w:rsidDel="00000000" w:rsidR="00000000" w:rsidRPr="00000000">
        <w:rPr>
          <w:rFonts w:ascii="Arial" w:cs="Arial" w:eastAsia="Arial" w:hAnsi="Arial"/>
          <w:sz w:val="20"/>
          <w:szCs w:val="20"/>
          <w:vertAlign w:val="superscript"/>
          <w:rtl w:val="0"/>
        </w:rPr>
        <w:t xml:space="preserve">***)</w:t>
      </w:r>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011">
      <w:pPr>
        <w:numPr>
          <w:ilvl w:val="0"/>
          <w:numId w:val="2"/>
        </w:numPr>
        <w:pBdr>
          <w:top w:space="0" w:sz="0" w:val="nil"/>
          <w:left w:space="0" w:sz="0" w:val="nil"/>
          <w:bottom w:space="0" w:sz="0" w:val="nil"/>
          <w:right w:space="0" w:sz="0" w:val="nil"/>
          <w:between w:space="0" w:sz="0" w:val="nil"/>
        </w:pBdr>
        <w:spacing w:after="80" w:before="80" w:line="240" w:lineRule="auto"/>
        <w:ind w:left="283" w:hanging="283"/>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Sanggup dan bertanggung jawab untuk mengikuti Program Magang Dan Studi Independen Bersertifikat (MSIB) Kampus Merdeka yang diselenggarakan oleh Kemendikbudristek Angkatan … tahun 2022 dengan mematuhi segala ketentuan dan aturan berikut: </w:t>
      </w:r>
    </w:p>
    <w:p w:rsidR="00000000" w:rsidDel="00000000" w:rsidP="00000000" w:rsidRDefault="00000000" w:rsidRPr="00000000" w14:paraId="00000012">
      <w:pPr>
        <w:numPr>
          <w:ilvl w:val="0"/>
          <w:numId w:val="4"/>
        </w:numPr>
        <w:pBdr>
          <w:top w:space="0" w:sz="0" w:val="nil"/>
          <w:left w:space="0" w:sz="0" w:val="nil"/>
          <w:bottom w:space="0" w:sz="0" w:val="nil"/>
          <w:right w:space="0" w:sz="0" w:val="nil"/>
          <w:between w:space="0" w:sz="0" w:val="nil"/>
        </w:pBdr>
        <w:spacing w:after="80" w:before="80" w:line="240" w:lineRule="auto"/>
        <w:ind w:left="566" w:hanging="283"/>
        <w:jc w:val="both"/>
        <w:rPr>
          <w:rFonts w:ascii="Arial" w:cs="Arial" w:eastAsia="Arial" w:hAnsi="Arial"/>
          <w:color w:val="000000"/>
          <w:sz w:val="20"/>
          <w:szCs w:val="20"/>
        </w:rPr>
      </w:pPr>
      <w:r w:rsidDel="00000000" w:rsidR="00000000" w:rsidRPr="00000000">
        <w:rPr>
          <w:rFonts w:ascii="Arial" w:cs="Arial" w:eastAsia="Arial" w:hAnsi="Arial"/>
          <w:sz w:val="20"/>
          <w:szCs w:val="20"/>
          <w:rtl w:val="0"/>
        </w:rPr>
        <w:t xml:space="preserve">M</w:t>
      </w:r>
      <w:r w:rsidDel="00000000" w:rsidR="00000000" w:rsidRPr="00000000">
        <w:rPr>
          <w:rFonts w:ascii="Arial" w:cs="Arial" w:eastAsia="Arial" w:hAnsi="Arial"/>
          <w:color w:val="000000"/>
          <w:sz w:val="20"/>
          <w:szCs w:val="20"/>
          <w:rtl w:val="0"/>
        </w:rPr>
        <w:t xml:space="preserve">engikuti </w:t>
      </w:r>
      <w:r w:rsidDel="00000000" w:rsidR="00000000" w:rsidRPr="00000000">
        <w:rPr>
          <w:rFonts w:ascii="Arial" w:cs="Arial" w:eastAsia="Arial" w:hAnsi="Arial"/>
          <w:sz w:val="20"/>
          <w:szCs w:val="20"/>
          <w:rtl w:val="0"/>
        </w:rPr>
        <w:t xml:space="preserve">P</w:t>
      </w:r>
      <w:r w:rsidDel="00000000" w:rsidR="00000000" w:rsidRPr="00000000">
        <w:rPr>
          <w:rFonts w:ascii="Arial" w:cs="Arial" w:eastAsia="Arial" w:hAnsi="Arial"/>
          <w:color w:val="000000"/>
          <w:sz w:val="20"/>
          <w:szCs w:val="20"/>
          <w:rtl w:val="0"/>
        </w:rPr>
        <w:t xml:space="preserve">rogram </w:t>
      </w:r>
      <w:r w:rsidDel="00000000" w:rsidR="00000000" w:rsidRPr="00000000">
        <w:rPr>
          <w:rFonts w:ascii="Arial" w:cs="Arial" w:eastAsia="Arial" w:hAnsi="Arial"/>
          <w:sz w:val="20"/>
          <w:szCs w:val="20"/>
          <w:rtl w:val="0"/>
        </w:rPr>
        <w:t xml:space="preserve">Magang Dan Studi Independen Bersertifikat Kampus Merdeka</w:t>
      </w:r>
      <w:r w:rsidDel="00000000" w:rsidR="00000000" w:rsidRPr="00000000">
        <w:rPr>
          <w:rFonts w:ascii="Arial" w:cs="Arial" w:eastAsia="Arial" w:hAnsi="Arial"/>
          <w:color w:val="000000"/>
          <w:sz w:val="20"/>
          <w:szCs w:val="20"/>
          <w:rtl w:val="0"/>
        </w:rPr>
        <w:t xml:space="preserve"> penuh waktu selama satu semester dan me</w:t>
      </w:r>
      <w:r w:rsidDel="00000000" w:rsidR="00000000" w:rsidRPr="00000000">
        <w:rPr>
          <w:rFonts w:ascii="Arial" w:cs="Arial" w:eastAsia="Arial" w:hAnsi="Arial"/>
          <w:sz w:val="20"/>
          <w:szCs w:val="20"/>
          <w:rtl w:val="0"/>
        </w:rPr>
        <w:t xml:space="preserve">laksanakan program tersebut dengan sungguh-sungguh sampai selesai sesuai batas waktu yang ditetapkan dalam satu semester dibuktikan dengan pengumpulan laporan kegiatan belajar yang telah ditetapkan secara tepat waktu;</w:t>
      </w:r>
      <w:r w:rsidDel="00000000" w:rsidR="00000000" w:rsidRPr="00000000">
        <w:rPr>
          <w:rFonts w:ascii="Arial" w:cs="Arial" w:eastAsia="Arial" w:hAnsi="Arial"/>
          <w:color w:val="000000"/>
          <w:sz w:val="20"/>
          <w:szCs w:val="20"/>
          <w:rtl w:val="0"/>
        </w:rPr>
        <w:t xml:space="preserve"> </w:t>
      </w:r>
    </w:p>
    <w:p w:rsidR="00000000" w:rsidDel="00000000" w:rsidP="00000000" w:rsidRDefault="00000000" w:rsidRPr="00000000" w14:paraId="00000013">
      <w:pPr>
        <w:numPr>
          <w:ilvl w:val="0"/>
          <w:numId w:val="4"/>
        </w:numPr>
        <w:pBdr>
          <w:top w:space="0" w:sz="0" w:val="nil"/>
          <w:left w:space="0" w:sz="0" w:val="nil"/>
          <w:bottom w:space="0" w:sz="0" w:val="nil"/>
          <w:right w:space="0" w:sz="0" w:val="nil"/>
          <w:between w:space="0" w:sz="0" w:val="nil"/>
        </w:pBdr>
        <w:spacing w:after="80" w:before="80" w:line="240" w:lineRule="auto"/>
        <w:ind w:left="566" w:hanging="283"/>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Tidak mengambil mata kuliah lain selama mengikuti Program Magang Dan Studi Independen Bersertifikat Kampus Merdeka, kecuali diizinkan oleh mitra program MSIB dimana saya menjadi peserta programnya;</w:t>
      </w:r>
    </w:p>
    <w:p w:rsidR="00000000" w:rsidDel="00000000" w:rsidP="00000000" w:rsidRDefault="00000000" w:rsidRPr="00000000" w14:paraId="00000014">
      <w:pPr>
        <w:numPr>
          <w:ilvl w:val="0"/>
          <w:numId w:val="4"/>
        </w:numPr>
        <w:pBdr>
          <w:top w:space="0" w:sz="0" w:val="nil"/>
          <w:left w:space="0" w:sz="0" w:val="nil"/>
          <w:bottom w:space="0" w:sz="0" w:val="nil"/>
          <w:right w:space="0" w:sz="0" w:val="nil"/>
          <w:between w:space="0" w:sz="0" w:val="nil"/>
        </w:pBdr>
        <w:spacing w:after="80" w:before="80" w:line="240" w:lineRule="auto"/>
        <w:ind w:left="566" w:hanging="283"/>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Memenuhi ketentuan protokol kesehatan yang ditetapkan oleh mitra Program MISB dimana saya menjadi peserta programnya termasuk dan tidak terbatas pada melakukan vaksin sebanyak minimal dua kali, atau akan melakukan vaksinasi sebanyak minimal dua kali, jika ada kegiatan program MSIB yang bersifat tatap muka;</w:t>
      </w:r>
    </w:p>
    <w:p w:rsidR="00000000" w:rsidDel="00000000" w:rsidP="00000000" w:rsidRDefault="00000000" w:rsidRPr="00000000" w14:paraId="00000015">
      <w:pPr>
        <w:numPr>
          <w:ilvl w:val="0"/>
          <w:numId w:val="4"/>
        </w:numPr>
        <w:pBdr>
          <w:top w:space="0" w:sz="0" w:val="nil"/>
          <w:left w:space="0" w:sz="0" w:val="nil"/>
          <w:bottom w:space="0" w:sz="0" w:val="nil"/>
          <w:right w:space="0" w:sz="0" w:val="nil"/>
          <w:between w:space="0" w:sz="0" w:val="nil"/>
        </w:pBdr>
        <w:spacing w:after="80" w:before="80" w:line="240" w:lineRule="auto"/>
        <w:ind w:left="566" w:hanging="283"/>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Mematuhi keputusan pengelola program MSIB dan atau mitra program dimana saya menjadi peserta programnya terkait segala bentuk penugasan dari proses pembelajaran dalam program ini;</w:t>
      </w:r>
    </w:p>
    <w:p w:rsidR="00000000" w:rsidDel="00000000" w:rsidP="00000000" w:rsidRDefault="00000000" w:rsidRPr="00000000" w14:paraId="00000016">
      <w:pPr>
        <w:numPr>
          <w:ilvl w:val="0"/>
          <w:numId w:val="4"/>
        </w:numPr>
        <w:pBdr>
          <w:top w:space="0" w:sz="0" w:val="nil"/>
          <w:left w:space="0" w:sz="0" w:val="nil"/>
          <w:bottom w:space="0" w:sz="0" w:val="nil"/>
          <w:right w:space="0" w:sz="0" w:val="nil"/>
          <w:between w:space="0" w:sz="0" w:val="nil"/>
        </w:pBdr>
        <w:spacing w:after="80" w:before="80" w:line="240" w:lineRule="auto"/>
        <w:ind w:left="566" w:hanging="283"/>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Mematuhi</w:t>
      </w:r>
      <w:r w:rsidDel="00000000" w:rsidR="00000000" w:rsidRPr="00000000">
        <w:rPr>
          <w:rFonts w:ascii="Arial" w:cs="Arial" w:eastAsia="Arial" w:hAnsi="Arial"/>
          <w:color w:val="000000"/>
          <w:sz w:val="20"/>
          <w:szCs w:val="20"/>
          <w:rtl w:val="0"/>
        </w:rPr>
        <w:t xml:space="preserve"> ketentuan </w:t>
      </w:r>
      <w:r w:rsidDel="00000000" w:rsidR="00000000" w:rsidRPr="00000000">
        <w:rPr>
          <w:rFonts w:ascii="Arial" w:cs="Arial" w:eastAsia="Arial" w:hAnsi="Arial"/>
          <w:sz w:val="20"/>
          <w:szCs w:val="20"/>
          <w:rtl w:val="0"/>
        </w:rPr>
        <w:t xml:space="preserve">P</w:t>
      </w:r>
      <w:r w:rsidDel="00000000" w:rsidR="00000000" w:rsidRPr="00000000">
        <w:rPr>
          <w:rFonts w:ascii="Arial" w:cs="Arial" w:eastAsia="Arial" w:hAnsi="Arial"/>
          <w:color w:val="000000"/>
          <w:sz w:val="20"/>
          <w:szCs w:val="20"/>
          <w:rtl w:val="0"/>
        </w:rPr>
        <w:t xml:space="preserve">rogram </w:t>
      </w:r>
      <w:r w:rsidDel="00000000" w:rsidR="00000000" w:rsidRPr="00000000">
        <w:rPr>
          <w:rFonts w:ascii="Arial" w:cs="Arial" w:eastAsia="Arial" w:hAnsi="Arial"/>
          <w:sz w:val="20"/>
          <w:szCs w:val="20"/>
          <w:rtl w:val="0"/>
        </w:rPr>
        <w:t xml:space="preserve">Magang Dan Studi Independen Bersertifikat Kampus Merdeka</w:t>
      </w:r>
      <w:r w:rsidDel="00000000" w:rsidR="00000000" w:rsidRPr="00000000">
        <w:rPr>
          <w:rFonts w:ascii="Arial" w:cs="Arial" w:eastAsia="Arial" w:hAnsi="Arial"/>
          <w:color w:val="000000"/>
          <w:sz w:val="20"/>
          <w:szCs w:val="20"/>
          <w:rtl w:val="0"/>
        </w:rPr>
        <w:t xml:space="preserve"> yang ditetapkan oleh Kementerian Pendidikan</w:t>
      </w:r>
      <w:r w:rsidDel="00000000" w:rsidR="00000000" w:rsidRPr="00000000">
        <w:rPr>
          <w:rFonts w:ascii="Arial" w:cs="Arial" w:eastAsia="Arial" w:hAnsi="Arial"/>
          <w:sz w:val="20"/>
          <w:szCs w:val="20"/>
          <w:rtl w:val="0"/>
        </w:rPr>
        <w:t xml:space="preserve">,</w:t>
      </w:r>
      <w:r w:rsidDel="00000000" w:rsidR="00000000" w:rsidRPr="00000000">
        <w:rPr>
          <w:rFonts w:ascii="Arial" w:cs="Arial" w:eastAsia="Arial" w:hAnsi="Arial"/>
          <w:color w:val="000000"/>
          <w:sz w:val="20"/>
          <w:szCs w:val="20"/>
          <w:rtl w:val="0"/>
        </w:rPr>
        <w:t xml:space="preserve"> Kebudayaan, Riset</w:t>
      </w:r>
      <w:r w:rsidDel="00000000" w:rsidR="00000000" w:rsidRPr="00000000">
        <w:rPr>
          <w:rFonts w:ascii="Arial" w:cs="Arial" w:eastAsia="Arial" w:hAnsi="Arial"/>
          <w:sz w:val="20"/>
          <w:szCs w:val="20"/>
          <w:rtl w:val="0"/>
        </w:rPr>
        <w:t xml:space="preserve">, dan Teknologi</w:t>
      </w:r>
      <w:r w:rsidDel="00000000" w:rsidR="00000000" w:rsidRPr="00000000">
        <w:rPr>
          <w:rFonts w:ascii="Arial" w:cs="Arial" w:eastAsia="Arial" w:hAnsi="Arial"/>
          <w:color w:val="000000"/>
          <w:sz w:val="20"/>
          <w:szCs w:val="20"/>
          <w:rtl w:val="0"/>
        </w:rPr>
        <w:t xml:space="preserve"> (Kemendikbudristek) termasuk dan tidak terbatas pada </w:t>
      </w:r>
      <w:r w:rsidDel="00000000" w:rsidR="00000000" w:rsidRPr="00000000">
        <w:rPr>
          <w:rFonts w:ascii="Arial" w:cs="Arial" w:eastAsia="Arial" w:hAnsi="Arial"/>
          <w:sz w:val="20"/>
          <w:szCs w:val="20"/>
          <w:rtl w:val="0"/>
        </w:rPr>
        <w:t xml:space="preserve">yang dituangkan dalam petunjuk teknis program dan atau</w:t>
      </w:r>
      <w:r w:rsidDel="00000000" w:rsidR="00000000" w:rsidRPr="00000000">
        <w:rPr>
          <w:rFonts w:ascii="Arial" w:cs="Arial" w:eastAsia="Arial" w:hAnsi="Arial"/>
          <w:color w:val="000000"/>
          <w:sz w:val="20"/>
          <w:szCs w:val="20"/>
          <w:rtl w:val="0"/>
        </w:rPr>
        <w:t xml:space="preserve"> buku panduan operasional baku</w:t>
      </w:r>
      <w:r w:rsidDel="00000000" w:rsidR="00000000" w:rsidRPr="00000000">
        <w:rPr>
          <w:rFonts w:ascii="Arial" w:cs="Arial" w:eastAsia="Arial" w:hAnsi="Arial"/>
          <w:sz w:val="20"/>
          <w:szCs w:val="20"/>
          <w:rtl w:val="0"/>
        </w:rPr>
        <w:t xml:space="preserve">;</w:t>
      </w:r>
      <w:r w:rsidDel="00000000" w:rsidR="00000000" w:rsidRPr="00000000">
        <w:rPr>
          <w:rFonts w:ascii="Arial" w:cs="Arial" w:eastAsia="Arial" w:hAnsi="Arial"/>
          <w:color w:val="000000"/>
          <w:sz w:val="20"/>
          <w:szCs w:val="20"/>
          <w:rtl w:val="0"/>
        </w:rPr>
        <w:t xml:space="preserve"> </w:t>
      </w:r>
      <w:r w:rsidDel="00000000" w:rsidR="00000000" w:rsidRPr="00000000">
        <w:rPr>
          <w:rtl w:val="0"/>
        </w:rPr>
      </w:r>
    </w:p>
    <w:p w:rsidR="00000000" w:rsidDel="00000000" w:rsidP="00000000" w:rsidRDefault="00000000" w:rsidRPr="00000000" w14:paraId="00000017">
      <w:pPr>
        <w:numPr>
          <w:ilvl w:val="0"/>
          <w:numId w:val="4"/>
        </w:numPr>
        <w:pBdr>
          <w:top w:space="0" w:sz="0" w:val="nil"/>
          <w:left w:space="0" w:sz="0" w:val="nil"/>
          <w:bottom w:space="0" w:sz="0" w:val="nil"/>
          <w:right w:space="0" w:sz="0" w:val="nil"/>
          <w:between w:space="0" w:sz="0" w:val="nil"/>
        </w:pBdr>
        <w:spacing w:after="80" w:before="80" w:line="240" w:lineRule="auto"/>
        <w:ind w:left="566" w:hanging="283"/>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Menaati</w:t>
      </w:r>
      <w:r w:rsidDel="00000000" w:rsidR="00000000" w:rsidRPr="00000000">
        <w:rPr>
          <w:rFonts w:ascii="Arial" w:cs="Arial" w:eastAsia="Arial" w:hAnsi="Arial"/>
          <w:color w:val="000000"/>
          <w:sz w:val="20"/>
          <w:szCs w:val="20"/>
          <w:rtl w:val="0"/>
        </w:rPr>
        <w:t xml:space="preserve"> segala aturan hukum yang berlaku di Indonesia</w:t>
      </w:r>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018">
      <w:pPr>
        <w:numPr>
          <w:ilvl w:val="0"/>
          <w:numId w:val="4"/>
        </w:numPr>
        <w:pBdr>
          <w:top w:space="0" w:sz="0" w:val="nil"/>
          <w:left w:space="0" w:sz="0" w:val="nil"/>
          <w:bottom w:space="0" w:sz="0" w:val="nil"/>
          <w:right w:space="0" w:sz="0" w:val="nil"/>
          <w:between w:space="0" w:sz="0" w:val="nil"/>
        </w:pBdr>
        <w:spacing w:after="80" w:before="80" w:line="240" w:lineRule="auto"/>
        <w:ind w:left="566" w:hanging="283"/>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Menerima dan menjalankan keputusan dikeluarkan dari status kepesertaan program yang ditetapkan oleh panitia program dan atau mitra program karena masalah</w:t>
      </w:r>
      <w:r w:rsidDel="00000000" w:rsidR="00000000" w:rsidRPr="00000000">
        <w:rPr>
          <w:rFonts w:ascii="Arial" w:cs="Arial" w:eastAsia="Arial" w:hAnsi="Arial"/>
          <w:color w:val="000000"/>
          <w:sz w:val="20"/>
          <w:szCs w:val="20"/>
          <w:rtl w:val="0"/>
        </w:rPr>
        <w:t xml:space="preserve"> tindakan plagiarisme, termasuk plagiasi diri, tindakan kriminal, tindakan kekerasan dan diskriminasi dalam segala bentuk, termasuk kekerasan seksual, perundungan, dan tindakan intoleransi, dan/atau penyalahgunaan obat-obatan terlarang, </w:t>
      </w:r>
      <w:r w:rsidDel="00000000" w:rsidR="00000000" w:rsidRPr="00000000">
        <w:rPr>
          <w:rFonts w:ascii="Arial" w:cs="Arial" w:eastAsia="Arial" w:hAnsi="Arial"/>
          <w:sz w:val="20"/>
          <w:szCs w:val="20"/>
          <w:rtl w:val="0"/>
        </w:rPr>
        <w:t xml:space="preserve"> dan oleh karenanya saya tidak berhak mendapatkan pengakuan SKS untuk pembelajaran Program Magang Dan Studi Independen Bersertifikat Kampus Merdeka (seperti tertulis di Keputusan Menteri Pendidikan dan Kebudayaan RI Nomor 74/P/2021 tentang Pengakuan Satuan Kredit Semester Pembelajaran Program Kampus Merdeka)</w:t>
      </w:r>
      <w:r w:rsidDel="00000000" w:rsidR="00000000" w:rsidRPr="00000000">
        <w:rPr>
          <w:rFonts w:ascii="Arial" w:cs="Arial" w:eastAsia="Arial" w:hAnsi="Arial"/>
          <w:sz w:val="20"/>
          <w:szCs w:val="20"/>
          <w:highlight w:val="white"/>
          <w:rtl w:val="0"/>
        </w:rPr>
        <w:t xml:space="preserve">;</w:t>
      </w:r>
      <w:r w:rsidDel="00000000" w:rsidR="00000000" w:rsidRPr="00000000">
        <w:rPr>
          <w:rFonts w:ascii="Arial" w:cs="Arial" w:eastAsia="Arial" w:hAnsi="Arial"/>
          <w:color w:val="000000"/>
          <w:sz w:val="20"/>
          <w:szCs w:val="20"/>
          <w:highlight w:val="white"/>
          <w:rtl w:val="0"/>
        </w:rPr>
        <w:t xml:space="preserve"> </w:t>
      </w:r>
      <w:r w:rsidDel="00000000" w:rsidR="00000000" w:rsidRPr="00000000">
        <w:rPr>
          <w:rtl w:val="0"/>
        </w:rPr>
      </w:r>
    </w:p>
    <w:p w:rsidR="00000000" w:rsidDel="00000000" w:rsidP="00000000" w:rsidRDefault="00000000" w:rsidRPr="00000000" w14:paraId="00000019">
      <w:pPr>
        <w:numPr>
          <w:ilvl w:val="0"/>
          <w:numId w:val="4"/>
        </w:numPr>
        <w:pBdr>
          <w:top w:space="0" w:sz="0" w:val="nil"/>
          <w:left w:space="0" w:sz="0" w:val="nil"/>
          <w:bottom w:space="0" w:sz="0" w:val="nil"/>
          <w:right w:space="0" w:sz="0" w:val="nil"/>
          <w:between w:space="0" w:sz="0" w:val="nil"/>
        </w:pBdr>
        <w:spacing w:after="80" w:before="80" w:line="240" w:lineRule="auto"/>
        <w:ind w:left="566" w:hanging="283"/>
        <w:jc w:val="both"/>
        <w:rPr>
          <w:rFonts w:ascii="Arial" w:cs="Arial" w:eastAsia="Arial" w:hAnsi="Arial"/>
          <w:sz w:val="20"/>
          <w:szCs w:val="20"/>
        </w:rPr>
      </w:pPr>
      <w:r w:rsidDel="00000000" w:rsidR="00000000" w:rsidRPr="00000000">
        <w:rPr>
          <w:rFonts w:ascii="Arial" w:cs="Arial" w:eastAsia="Arial" w:hAnsi="Arial"/>
          <w:sz w:val="20"/>
          <w:szCs w:val="20"/>
          <w:highlight w:val="white"/>
          <w:rtl w:val="0"/>
        </w:rPr>
        <w:t xml:space="preserve">M</w:t>
      </w:r>
      <w:r w:rsidDel="00000000" w:rsidR="00000000" w:rsidRPr="00000000">
        <w:rPr>
          <w:rFonts w:ascii="Arial" w:cs="Arial" w:eastAsia="Arial" w:hAnsi="Arial"/>
          <w:color w:val="000000"/>
          <w:sz w:val="20"/>
          <w:szCs w:val="20"/>
          <w:highlight w:val="white"/>
          <w:rtl w:val="0"/>
        </w:rPr>
        <w:t xml:space="preserve">enerima dan menjalan</w:t>
      </w:r>
      <w:r w:rsidDel="00000000" w:rsidR="00000000" w:rsidRPr="00000000">
        <w:rPr>
          <w:rFonts w:ascii="Arial" w:cs="Arial" w:eastAsia="Arial" w:hAnsi="Arial"/>
          <w:sz w:val="20"/>
          <w:szCs w:val="20"/>
          <w:highlight w:val="white"/>
          <w:rtl w:val="0"/>
        </w:rPr>
        <w:t xml:space="preserve">kan segala bentuk sanksi</w:t>
      </w:r>
      <w:r w:rsidDel="00000000" w:rsidR="00000000" w:rsidRPr="00000000">
        <w:rPr>
          <w:rFonts w:ascii="Arial" w:cs="Arial" w:eastAsia="Arial" w:hAnsi="Arial"/>
          <w:color w:val="000000"/>
          <w:sz w:val="20"/>
          <w:szCs w:val="20"/>
          <w:highlight w:val="white"/>
          <w:rtl w:val="0"/>
        </w:rPr>
        <w:t xml:space="preserve"> sesuai dengan peraturan yang berlaku </w:t>
      </w:r>
      <w:r w:rsidDel="00000000" w:rsidR="00000000" w:rsidRPr="00000000">
        <w:rPr>
          <w:rFonts w:ascii="Arial" w:cs="Arial" w:eastAsia="Arial" w:hAnsi="Arial"/>
          <w:sz w:val="20"/>
          <w:szCs w:val="20"/>
          <w:highlight w:val="white"/>
          <w:rtl w:val="0"/>
        </w:rPr>
        <w:t xml:space="preserve">termasuk dan tidak terbatas pada larangan </w:t>
      </w:r>
      <w:r w:rsidDel="00000000" w:rsidR="00000000" w:rsidRPr="00000000">
        <w:rPr>
          <w:rFonts w:ascii="Arial" w:cs="Arial" w:eastAsia="Arial" w:hAnsi="Arial"/>
          <w:color w:val="000000"/>
          <w:sz w:val="20"/>
          <w:szCs w:val="20"/>
          <w:highlight w:val="white"/>
          <w:rtl w:val="0"/>
        </w:rPr>
        <w:t xml:space="preserve">mendaftar </w:t>
      </w:r>
      <w:r w:rsidDel="00000000" w:rsidR="00000000" w:rsidRPr="00000000">
        <w:rPr>
          <w:rFonts w:ascii="Arial" w:cs="Arial" w:eastAsia="Arial" w:hAnsi="Arial"/>
          <w:sz w:val="20"/>
          <w:szCs w:val="20"/>
          <w:highlight w:val="white"/>
          <w:rtl w:val="0"/>
        </w:rPr>
        <w:t xml:space="preserve">P</w:t>
      </w:r>
      <w:r w:rsidDel="00000000" w:rsidR="00000000" w:rsidRPr="00000000">
        <w:rPr>
          <w:rFonts w:ascii="Arial" w:cs="Arial" w:eastAsia="Arial" w:hAnsi="Arial"/>
          <w:color w:val="000000"/>
          <w:sz w:val="20"/>
          <w:szCs w:val="20"/>
          <w:highlight w:val="white"/>
          <w:rtl w:val="0"/>
        </w:rPr>
        <w:t xml:space="preserve">rogram ini u</w:t>
      </w:r>
      <w:r w:rsidDel="00000000" w:rsidR="00000000" w:rsidRPr="00000000">
        <w:rPr>
          <w:rFonts w:ascii="Arial" w:cs="Arial" w:eastAsia="Arial" w:hAnsi="Arial"/>
          <w:sz w:val="20"/>
          <w:szCs w:val="20"/>
          <w:highlight w:val="white"/>
          <w:rtl w:val="0"/>
        </w:rPr>
        <w:t xml:space="preserve">ntuk angkatan selanjutnya dan atau program </w:t>
      </w:r>
      <w:r w:rsidDel="00000000" w:rsidR="00000000" w:rsidRPr="00000000">
        <w:rPr>
          <w:rFonts w:ascii="Arial" w:cs="Arial" w:eastAsia="Arial" w:hAnsi="Arial"/>
          <w:color w:val="000000"/>
          <w:sz w:val="20"/>
          <w:szCs w:val="20"/>
          <w:highlight w:val="white"/>
          <w:rtl w:val="0"/>
        </w:rPr>
        <w:t xml:space="preserve">Kampus Merdeka lainnya</w:t>
      </w:r>
      <w:r w:rsidDel="00000000" w:rsidR="00000000" w:rsidRPr="00000000">
        <w:rPr>
          <w:rFonts w:ascii="Arial" w:cs="Arial" w:eastAsia="Arial" w:hAnsi="Arial"/>
          <w:sz w:val="20"/>
          <w:szCs w:val="20"/>
          <w:highlight w:val="white"/>
          <w:rtl w:val="0"/>
        </w:rPr>
        <w:t xml:space="preserve">;</w:t>
      </w:r>
      <w:r w:rsidDel="00000000" w:rsidR="00000000" w:rsidRPr="00000000">
        <w:rPr>
          <w:rtl w:val="0"/>
        </w:rPr>
      </w:r>
    </w:p>
    <w:p w:rsidR="00000000" w:rsidDel="00000000" w:rsidP="00000000" w:rsidRDefault="00000000" w:rsidRPr="00000000" w14:paraId="0000001A">
      <w:pPr>
        <w:numPr>
          <w:ilvl w:val="0"/>
          <w:numId w:val="4"/>
        </w:numPr>
        <w:pBdr>
          <w:top w:space="0" w:sz="0" w:val="nil"/>
          <w:left w:space="0" w:sz="0" w:val="nil"/>
          <w:bottom w:space="0" w:sz="0" w:val="nil"/>
          <w:right w:space="0" w:sz="0" w:val="nil"/>
          <w:between w:space="0" w:sz="0" w:val="nil"/>
        </w:pBdr>
        <w:spacing w:after="80" w:before="80" w:line="240" w:lineRule="auto"/>
        <w:ind w:left="566" w:hanging="283"/>
        <w:jc w:val="both"/>
        <w:rPr>
          <w:rFonts w:ascii="Arial" w:cs="Arial" w:eastAsia="Arial" w:hAnsi="Arial"/>
          <w:sz w:val="20"/>
          <w:szCs w:val="20"/>
        </w:rPr>
      </w:pPr>
      <w:r w:rsidDel="00000000" w:rsidR="00000000" w:rsidRPr="00000000">
        <w:rPr>
          <w:rFonts w:ascii="Arial" w:cs="Arial" w:eastAsia="Arial" w:hAnsi="Arial"/>
          <w:b w:val="1"/>
          <w:sz w:val="20"/>
          <w:szCs w:val="20"/>
          <w:highlight w:val="white"/>
          <w:rtl w:val="0"/>
        </w:rPr>
        <w:t xml:space="preserve">Mengembalikan semua dana atau biaya yang telah diterima dari Kemendikbudristek</w:t>
      </w:r>
      <w:r w:rsidDel="00000000" w:rsidR="00000000" w:rsidRPr="00000000">
        <w:rPr>
          <w:rFonts w:ascii="Arial" w:cs="Arial" w:eastAsia="Arial" w:hAnsi="Arial"/>
          <w:sz w:val="20"/>
          <w:szCs w:val="20"/>
          <w:highlight w:val="white"/>
          <w:rtl w:val="0"/>
        </w:rPr>
        <w:t xml:space="preserve">, Jika </w:t>
      </w:r>
      <w:r w:rsidDel="00000000" w:rsidR="00000000" w:rsidRPr="00000000">
        <w:rPr>
          <w:rFonts w:ascii="Arial" w:cs="Arial" w:eastAsia="Arial" w:hAnsi="Arial"/>
          <w:sz w:val="20"/>
          <w:szCs w:val="20"/>
          <w:rtl w:val="0"/>
        </w:rPr>
        <w:t xml:space="preserve">saya</w:t>
      </w:r>
      <w:r w:rsidDel="00000000" w:rsidR="00000000" w:rsidRPr="00000000">
        <w:rPr>
          <w:rFonts w:ascii="Arial" w:cs="Arial" w:eastAsia="Arial" w:hAnsi="Arial"/>
          <w:sz w:val="20"/>
          <w:szCs w:val="20"/>
          <w:highlight w:val="white"/>
          <w:rtl w:val="0"/>
        </w:rPr>
        <w:t xml:space="preserve"> tidak menyelesaikan program sesuai dengan waktu yang telah ditentukan karena dikeluarkan sebagaimana ketentuan poin huruf g di atas dan atau alasan lainnya </w:t>
      </w:r>
      <w:r w:rsidDel="00000000" w:rsidR="00000000" w:rsidRPr="00000000">
        <w:rPr>
          <w:rFonts w:ascii="Arial" w:cs="Arial" w:eastAsia="Arial" w:hAnsi="Arial"/>
          <w:sz w:val="20"/>
          <w:szCs w:val="20"/>
          <w:rtl w:val="0"/>
        </w:rPr>
        <w:t xml:space="preserve">dan oleh karenanya saya tidak berhak mendapatkan pengakuan SKS untuk pembelajaran Program Magang Dan Studi Independen Bersertifikat Kampus Merdeka (seperti tertulis di Keputusan Menteri Pendidikan dan Kebudayaan RI Nomor 74/P/2021 tentang Pengakuan Satuan Kredit Semester Pembelajaran Program Kampus Merdeka)</w:t>
      </w:r>
    </w:p>
    <w:p w:rsidR="00000000" w:rsidDel="00000000" w:rsidP="00000000" w:rsidRDefault="00000000" w:rsidRPr="00000000" w14:paraId="0000001B">
      <w:pPr>
        <w:numPr>
          <w:ilvl w:val="0"/>
          <w:numId w:val="2"/>
        </w:numPr>
        <w:pBdr>
          <w:top w:space="0" w:sz="0" w:val="nil"/>
          <w:left w:space="0" w:sz="0" w:val="nil"/>
          <w:bottom w:space="0" w:sz="0" w:val="nil"/>
          <w:right w:space="0" w:sz="0" w:val="nil"/>
          <w:between w:space="0" w:sz="0" w:val="nil"/>
        </w:pBdr>
        <w:spacing w:after="80" w:before="80" w:line="240" w:lineRule="auto"/>
        <w:ind w:left="283" w:hanging="283"/>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Bertanggung jawab penuh untuk </w:t>
      </w:r>
      <w:r w:rsidDel="00000000" w:rsidR="00000000" w:rsidRPr="00000000">
        <w:rPr>
          <w:rFonts w:ascii="Arial" w:cs="Arial" w:eastAsia="Arial" w:hAnsi="Arial"/>
          <w:b w:val="1"/>
          <w:sz w:val="20"/>
          <w:szCs w:val="20"/>
          <w:rtl w:val="0"/>
        </w:rPr>
        <w:t xml:space="preserve">mengembalikan dana perjalanan</w:t>
      </w:r>
      <w:r w:rsidDel="00000000" w:rsidR="00000000" w:rsidRPr="00000000">
        <w:rPr>
          <w:rFonts w:ascii="Arial" w:cs="Arial" w:eastAsia="Arial" w:hAnsi="Arial"/>
          <w:sz w:val="20"/>
          <w:szCs w:val="20"/>
          <w:rtl w:val="0"/>
        </w:rPr>
        <w:t xml:space="preserve"> yang telah dikeluarkan oleh pihak pengelola Program MSIB Kampus Merdeka apabila saya </w:t>
      </w:r>
      <w:r w:rsidDel="00000000" w:rsidR="00000000" w:rsidRPr="00000000">
        <w:rPr>
          <w:rFonts w:ascii="Arial" w:cs="Arial" w:eastAsia="Arial" w:hAnsi="Arial"/>
          <w:b w:val="1"/>
          <w:sz w:val="20"/>
          <w:szCs w:val="20"/>
          <w:rtl w:val="0"/>
        </w:rPr>
        <w:t xml:space="preserve">lalai</w:t>
      </w:r>
      <w:r w:rsidDel="00000000" w:rsidR="00000000" w:rsidRPr="00000000">
        <w:rPr>
          <w:rFonts w:ascii="Arial" w:cs="Arial" w:eastAsia="Arial" w:hAnsi="Arial"/>
          <w:sz w:val="20"/>
          <w:szCs w:val="20"/>
          <w:rtl w:val="0"/>
        </w:rPr>
        <w:t xml:space="preserve"> dan oleh karenanya mengakibatkan batal perjalanan yang telah dibayarkan tiket perjalanannya (tidak jadi menggunakan tiket perjalanan sebagaimana mestinya). </w:t>
      </w:r>
      <w:r w:rsidDel="00000000" w:rsidR="00000000" w:rsidRPr="00000000">
        <w:rPr>
          <w:rFonts w:ascii="Arial" w:cs="Arial" w:eastAsia="Arial" w:hAnsi="Arial"/>
          <w:b w:val="1"/>
          <w:sz w:val="20"/>
          <w:szCs w:val="20"/>
          <w:rtl w:val="0"/>
        </w:rPr>
        <w:t xml:space="preserve">Kelalaian </w:t>
      </w:r>
      <w:r w:rsidDel="00000000" w:rsidR="00000000" w:rsidRPr="00000000">
        <w:rPr>
          <w:rFonts w:ascii="Arial" w:cs="Arial" w:eastAsia="Arial" w:hAnsi="Arial"/>
          <w:sz w:val="20"/>
          <w:szCs w:val="20"/>
          <w:rtl w:val="0"/>
        </w:rPr>
        <w:t xml:space="preserve">yang dimaksud adalah:</w:t>
      </w:r>
    </w:p>
    <w:p w:rsidR="00000000" w:rsidDel="00000000" w:rsidP="00000000" w:rsidRDefault="00000000" w:rsidRPr="00000000" w14:paraId="0000001C">
      <w:pPr>
        <w:numPr>
          <w:ilvl w:val="0"/>
          <w:numId w:val="3"/>
        </w:numPr>
        <w:spacing w:after="80" w:before="80" w:line="240" w:lineRule="auto"/>
        <w:ind w:left="566" w:hanging="283"/>
        <w:jc w:val="both"/>
        <w:rPr>
          <w:sz w:val="20"/>
          <w:szCs w:val="20"/>
        </w:rPr>
      </w:pPr>
      <w:r w:rsidDel="00000000" w:rsidR="00000000" w:rsidRPr="00000000">
        <w:rPr>
          <w:rFonts w:ascii="Arial" w:cs="Arial" w:eastAsia="Arial" w:hAnsi="Arial"/>
          <w:b w:val="1"/>
          <w:sz w:val="20"/>
          <w:szCs w:val="20"/>
          <w:rtl w:val="0"/>
        </w:rPr>
        <w:t xml:space="preserve">Tidak hadir</w:t>
      </w:r>
      <w:r w:rsidDel="00000000" w:rsidR="00000000" w:rsidRPr="00000000">
        <w:rPr>
          <w:rFonts w:ascii="Arial" w:cs="Arial" w:eastAsia="Arial" w:hAnsi="Arial"/>
          <w:sz w:val="20"/>
          <w:szCs w:val="20"/>
          <w:rtl w:val="0"/>
        </w:rPr>
        <w:t xml:space="preserve"> atau </w:t>
      </w:r>
      <w:r w:rsidDel="00000000" w:rsidR="00000000" w:rsidRPr="00000000">
        <w:rPr>
          <w:rFonts w:ascii="Arial" w:cs="Arial" w:eastAsia="Arial" w:hAnsi="Arial"/>
          <w:b w:val="1"/>
          <w:sz w:val="20"/>
          <w:szCs w:val="20"/>
          <w:rtl w:val="0"/>
        </w:rPr>
        <w:t xml:space="preserve">terlambat hadir</w:t>
      </w:r>
      <w:r w:rsidDel="00000000" w:rsidR="00000000" w:rsidRPr="00000000">
        <w:rPr>
          <w:rFonts w:ascii="Arial" w:cs="Arial" w:eastAsia="Arial" w:hAnsi="Arial"/>
          <w:sz w:val="20"/>
          <w:szCs w:val="20"/>
          <w:rtl w:val="0"/>
        </w:rPr>
        <w:t xml:space="preserve"> sesuai jadwal keberangkatan, kecuali karena keadaan terpaksa/mendesak, yaitu karena:</w:t>
      </w:r>
      <w:r w:rsidDel="00000000" w:rsidR="00000000" w:rsidRPr="00000000">
        <w:rPr>
          <w:rtl w:val="0"/>
        </w:rPr>
      </w:r>
    </w:p>
    <w:p w:rsidR="00000000" w:rsidDel="00000000" w:rsidP="00000000" w:rsidRDefault="00000000" w:rsidRPr="00000000" w14:paraId="0000001D">
      <w:pPr>
        <w:numPr>
          <w:ilvl w:val="0"/>
          <w:numId w:val="1"/>
        </w:numPr>
        <w:pBdr>
          <w:top w:space="0" w:sz="0" w:val="nil"/>
          <w:left w:space="0" w:sz="0" w:val="nil"/>
          <w:bottom w:space="0" w:sz="0" w:val="nil"/>
          <w:right w:space="0" w:sz="0" w:val="nil"/>
          <w:between w:space="0" w:sz="0" w:val="nil"/>
        </w:pBdr>
        <w:spacing w:after="80" w:before="80" w:line="240" w:lineRule="auto"/>
        <w:ind w:left="992" w:hanging="425"/>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Sakit rawat inap atau karantina, melampirkan surat keterangan dokter;</w:t>
      </w:r>
    </w:p>
    <w:p w:rsidR="00000000" w:rsidDel="00000000" w:rsidP="00000000" w:rsidRDefault="00000000" w:rsidRPr="00000000" w14:paraId="0000001E">
      <w:pPr>
        <w:numPr>
          <w:ilvl w:val="0"/>
          <w:numId w:val="1"/>
        </w:numPr>
        <w:pBdr>
          <w:top w:space="0" w:sz="0" w:val="nil"/>
          <w:left w:space="0" w:sz="0" w:val="nil"/>
          <w:bottom w:space="0" w:sz="0" w:val="nil"/>
          <w:right w:space="0" w:sz="0" w:val="nil"/>
          <w:between w:space="0" w:sz="0" w:val="nil"/>
        </w:pBdr>
        <w:spacing w:after="80" w:before="80" w:line="240" w:lineRule="auto"/>
        <w:ind w:left="992" w:hanging="425"/>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Kecelakaan, melampirkan surat keterangan dari kepolisian;</w:t>
      </w:r>
    </w:p>
    <w:p w:rsidR="00000000" w:rsidDel="00000000" w:rsidP="00000000" w:rsidRDefault="00000000" w:rsidRPr="00000000" w14:paraId="0000001F">
      <w:pPr>
        <w:numPr>
          <w:ilvl w:val="0"/>
          <w:numId w:val="1"/>
        </w:numPr>
        <w:pBdr>
          <w:top w:space="0" w:sz="0" w:val="nil"/>
          <w:left w:space="0" w:sz="0" w:val="nil"/>
          <w:bottom w:space="0" w:sz="0" w:val="nil"/>
          <w:right w:space="0" w:sz="0" w:val="nil"/>
          <w:between w:space="0" w:sz="0" w:val="nil"/>
        </w:pBdr>
        <w:spacing w:after="80" w:before="80" w:line="240" w:lineRule="auto"/>
        <w:ind w:left="992" w:hanging="425"/>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Mengurus keluarga inti</w:t>
      </w:r>
      <w:r w:rsidDel="00000000" w:rsidR="00000000" w:rsidRPr="00000000">
        <w:rPr>
          <w:rFonts w:ascii="Arial" w:cs="Arial" w:eastAsia="Arial" w:hAnsi="Arial"/>
          <w:sz w:val="20"/>
          <w:szCs w:val="20"/>
          <w:vertAlign w:val="superscript"/>
        </w:rPr>
        <w:footnoteReference w:customMarkFollows="0" w:id="0"/>
      </w:r>
      <w:r w:rsidDel="00000000" w:rsidR="00000000" w:rsidRPr="00000000">
        <w:rPr>
          <w:rFonts w:ascii="Arial" w:cs="Arial" w:eastAsia="Arial" w:hAnsi="Arial"/>
          <w:sz w:val="20"/>
          <w:szCs w:val="20"/>
          <w:rtl w:val="0"/>
        </w:rPr>
        <w:t xml:space="preserve"> sakit, melampirkan surat keterangan dari Rumah Sakit, dan </w:t>
      </w:r>
      <w:r w:rsidDel="00000000" w:rsidR="00000000" w:rsidRPr="00000000">
        <w:rPr>
          <w:rFonts w:ascii="Arial" w:cs="Arial" w:eastAsia="Arial" w:hAnsi="Arial"/>
          <w:i w:val="1"/>
          <w:sz w:val="20"/>
          <w:szCs w:val="20"/>
          <w:rtl w:val="0"/>
        </w:rPr>
        <w:t xml:space="preserve">copy</w:t>
      </w:r>
      <w:r w:rsidDel="00000000" w:rsidR="00000000" w:rsidRPr="00000000">
        <w:rPr>
          <w:rFonts w:ascii="Arial" w:cs="Arial" w:eastAsia="Arial" w:hAnsi="Arial"/>
          <w:sz w:val="20"/>
          <w:szCs w:val="20"/>
          <w:rtl w:val="0"/>
        </w:rPr>
        <w:t xml:space="preserve"> (salinan) Kartu Keluarga atau surat Keterangan dari perangkat desa setempat domisili pihak keluarga yang sakit yang menyatakan hubungan keluarga;</w:t>
      </w:r>
    </w:p>
    <w:p w:rsidR="00000000" w:rsidDel="00000000" w:rsidP="00000000" w:rsidRDefault="00000000" w:rsidRPr="00000000" w14:paraId="00000020">
      <w:pPr>
        <w:numPr>
          <w:ilvl w:val="0"/>
          <w:numId w:val="1"/>
        </w:numPr>
        <w:pBdr>
          <w:top w:space="0" w:sz="0" w:val="nil"/>
          <w:left w:space="0" w:sz="0" w:val="nil"/>
          <w:bottom w:space="0" w:sz="0" w:val="nil"/>
          <w:right w:space="0" w:sz="0" w:val="nil"/>
          <w:between w:space="0" w:sz="0" w:val="nil"/>
        </w:pBdr>
        <w:spacing w:after="80" w:before="80" w:line="240" w:lineRule="auto"/>
        <w:ind w:left="992" w:hanging="425"/>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Menghadiri keluarga inti yang wafat, melampirkan </w:t>
      </w:r>
      <w:r w:rsidDel="00000000" w:rsidR="00000000" w:rsidRPr="00000000">
        <w:rPr>
          <w:rFonts w:ascii="Arial" w:cs="Arial" w:eastAsia="Arial" w:hAnsi="Arial"/>
          <w:i w:val="1"/>
          <w:sz w:val="20"/>
          <w:szCs w:val="20"/>
          <w:rtl w:val="0"/>
        </w:rPr>
        <w:t xml:space="preserve">copy</w:t>
      </w:r>
      <w:r w:rsidDel="00000000" w:rsidR="00000000" w:rsidRPr="00000000">
        <w:rPr>
          <w:rFonts w:ascii="Arial" w:cs="Arial" w:eastAsia="Arial" w:hAnsi="Arial"/>
          <w:sz w:val="20"/>
          <w:szCs w:val="20"/>
          <w:rtl w:val="0"/>
        </w:rPr>
        <w:t xml:space="preserve"> (salinan) Kartu Keluarga atau surat Keterangan dari perangkat desa setempat domisili pihak keluarga yang sakit yang menyatakan hubungan keluarga, dan surat keterangan dari perangkat desa setempat domisili pihak keluarga yang wafat.</w:t>
      </w:r>
    </w:p>
    <w:p w:rsidR="00000000" w:rsidDel="00000000" w:rsidP="00000000" w:rsidRDefault="00000000" w:rsidRPr="00000000" w14:paraId="00000021">
      <w:pPr>
        <w:numPr>
          <w:ilvl w:val="0"/>
          <w:numId w:val="3"/>
        </w:numPr>
        <w:pBdr>
          <w:top w:space="0" w:sz="0" w:val="nil"/>
          <w:left w:space="0" w:sz="0" w:val="nil"/>
          <w:bottom w:space="0" w:sz="0" w:val="nil"/>
          <w:right w:space="0" w:sz="0" w:val="nil"/>
          <w:between w:space="0" w:sz="0" w:val="nil"/>
        </w:pBdr>
        <w:spacing w:after="80" w:before="80" w:line="240" w:lineRule="auto"/>
        <w:ind w:left="566" w:hanging="283"/>
        <w:jc w:val="both"/>
        <w:rPr>
          <w:sz w:val="20"/>
          <w:szCs w:val="20"/>
        </w:rPr>
      </w:pPr>
      <w:r w:rsidDel="00000000" w:rsidR="00000000" w:rsidRPr="00000000">
        <w:rPr>
          <w:rFonts w:ascii="Arial" w:cs="Arial" w:eastAsia="Arial" w:hAnsi="Arial"/>
          <w:sz w:val="20"/>
          <w:szCs w:val="20"/>
          <w:rtl w:val="0"/>
        </w:rPr>
        <w:t xml:space="preserve">Tidak memenuhi persyaratan administrasi perjalanan sebagaimana yang ditentukan oleh peraturan perundang-undangan, seperti tidak membawa hasil tes swab, tidak membawa identitas, dan persyaratan lainnya.</w:t>
      </w:r>
      <w:r w:rsidDel="00000000" w:rsidR="00000000" w:rsidRPr="00000000">
        <w:rPr>
          <w:rtl w:val="0"/>
        </w:rPr>
      </w:r>
    </w:p>
    <w:p w:rsidR="00000000" w:rsidDel="00000000" w:rsidP="00000000" w:rsidRDefault="00000000" w:rsidRPr="00000000" w14:paraId="00000022">
      <w:pPr>
        <w:pBdr>
          <w:top w:space="0" w:sz="0" w:val="nil"/>
          <w:left w:space="0" w:sz="0" w:val="nil"/>
          <w:bottom w:space="0" w:sz="0" w:val="nil"/>
          <w:right w:space="0" w:sz="0" w:val="nil"/>
          <w:between w:space="0" w:sz="0" w:val="nil"/>
        </w:pBdr>
        <w:spacing w:after="80" w:before="80" w:line="240" w:lineRule="auto"/>
        <w:jc w:val="both"/>
        <w:rPr>
          <w:rFonts w:ascii="Arial" w:cs="Arial" w:eastAsia="Arial" w:hAnsi="Arial"/>
          <w:sz w:val="20"/>
          <w:szCs w:val="20"/>
        </w:rPr>
      </w:pPr>
      <w:r w:rsidDel="00000000" w:rsidR="00000000" w:rsidRPr="00000000">
        <w:rPr>
          <w:rFonts w:ascii="Arial" w:cs="Arial" w:eastAsia="Arial" w:hAnsi="Arial"/>
          <w:color w:val="000000"/>
          <w:sz w:val="20"/>
          <w:szCs w:val="20"/>
          <w:rtl w:val="0"/>
        </w:rPr>
        <w:t xml:space="preserve">Demikian surat pernyataan ini dibuat dengan sebenarnya tanpa ada paksaan dari pihak manapun dan apabila dikemudian hari pernyataan ini terbukti tidak benar, maka saya bersedia dituntut di muka pengadilan serta bersedia menerima segala tindakan yang diambil oleh </w:t>
      </w:r>
      <w:r w:rsidDel="00000000" w:rsidR="00000000" w:rsidRPr="00000000">
        <w:rPr>
          <w:rFonts w:ascii="Arial" w:cs="Arial" w:eastAsia="Arial" w:hAnsi="Arial"/>
          <w:sz w:val="20"/>
          <w:szCs w:val="20"/>
          <w:rtl w:val="0"/>
        </w:rPr>
        <w:t xml:space="preserve">Kementerian Pendidikan, Kebudayaan, Riset, dan Teknologi</w:t>
      </w:r>
      <w:r w:rsidDel="00000000" w:rsidR="00000000" w:rsidRPr="00000000">
        <w:rPr>
          <w:rFonts w:ascii="Arial" w:cs="Arial" w:eastAsia="Arial" w:hAnsi="Arial"/>
          <w:color w:val="000000"/>
          <w:sz w:val="20"/>
          <w:szCs w:val="20"/>
          <w:rtl w:val="0"/>
        </w:rPr>
        <w:t xml:space="preserve">.</w:t>
      </w:r>
      <w:r w:rsidDel="00000000" w:rsidR="00000000" w:rsidRPr="00000000">
        <w:rPr>
          <w:rtl w:val="0"/>
        </w:rPr>
      </w:r>
    </w:p>
    <w:p w:rsidR="00000000" w:rsidDel="00000000" w:rsidP="00000000" w:rsidRDefault="00000000" w:rsidRPr="00000000" w14:paraId="00000023">
      <w:pPr>
        <w:pBdr>
          <w:top w:space="0" w:sz="0" w:val="nil"/>
          <w:left w:space="0" w:sz="0" w:val="nil"/>
          <w:bottom w:space="0" w:sz="0" w:val="nil"/>
          <w:right w:space="0" w:sz="0" w:val="nil"/>
          <w:between w:space="0" w:sz="0" w:val="nil"/>
        </w:pBdr>
        <w:spacing w:line="276" w:lineRule="auto"/>
        <w:jc w:val="cente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24">
      <w:pPr>
        <w:pBdr>
          <w:top w:space="0" w:sz="0" w:val="nil"/>
          <w:left w:space="0" w:sz="0" w:val="nil"/>
          <w:bottom w:space="0" w:sz="0" w:val="nil"/>
          <w:right w:space="0" w:sz="0" w:val="nil"/>
          <w:between w:space="0" w:sz="0" w:val="nil"/>
        </w:pBdr>
        <w:spacing w:line="276" w:lineRule="auto"/>
        <w:jc w:val="cente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Mengetahui dan menyetujui,</w:t>
      </w:r>
    </w:p>
    <w:p w:rsidR="00000000" w:rsidDel="00000000" w:rsidP="00000000" w:rsidRDefault="00000000" w:rsidRPr="00000000" w14:paraId="00000025">
      <w:pPr>
        <w:pBdr>
          <w:top w:space="0" w:sz="0" w:val="nil"/>
          <w:left w:space="0" w:sz="0" w:val="nil"/>
          <w:bottom w:space="0" w:sz="0" w:val="nil"/>
          <w:right w:space="0" w:sz="0" w:val="nil"/>
          <w:between w:space="0" w:sz="0" w:val="nil"/>
        </w:pBdr>
        <w:spacing w:line="276" w:lineRule="auto"/>
        <w:jc w:val="center"/>
        <w:rPr>
          <w:rFonts w:ascii="Arial" w:cs="Arial" w:eastAsia="Arial" w:hAnsi="Arial"/>
          <w:sz w:val="20"/>
          <w:szCs w:val="20"/>
        </w:rPr>
      </w:pPr>
      <w:r w:rsidDel="00000000" w:rsidR="00000000" w:rsidRPr="00000000">
        <w:rPr>
          <w:rtl w:val="0"/>
        </w:rPr>
      </w:r>
    </w:p>
    <w:tbl>
      <w:tblPr>
        <w:tblStyle w:val="Table1"/>
        <w:tblW w:w="9016.0" w:type="dxa"/>
        <w:jc w:val="left"/>
        <w:tblInd w:w="-108.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4508"/>
        <w:gridCol w:w="4508"/>
        <w:tblGridChange w:id="0">
          <w:tblGrid>
            <w:gridCol w:w="4508"/>
            <w:gridCol w:w="4508"/>
          </w:tblGrid>
        </w:tblGridChange>
      </w:tblGrid>
      <w:tr>
        <w:trPr>
          <w:cantSplit w:val="0"/>
          <w:tblHeader w:val="0"/>
        </w:trPr>
        <w:tc>
          <w:tcPr/>
          <w:p w:rsidR="00000000" w:rsidDel="00000000" w:rsidP="00000000" w:rsidRDefault="00000000" w:rsidRPr="00000000" w14:paraId="00000026">
            <w:pPr>
              <w:spacing w:line="276" w:lineRule="auto"/>
              <w:jc w:val="cente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TTD Basah</w:t>
            </w:r>
          </w:p>
        </w:tc>
        <w:tc>
          <w:tcPr/>
          <w:p w:rsidR="00000000" w:rsidDel="00000000" w:rsidP="00000000" w:rsidRDefault="00000000" w:rsidRPr="00000000" w14:paraId="00000027">
            <w:pPr>
              <w:spacing w:line="276" w:lineRule="auto"/>
              <w:jc w:val="cente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TTD Basah</w:t>
            </w:r>
          </w:p>
        </w:tc>
      </w:tr>
      <w:tr>
        <w:trPr>
          <w:cantSplit w:val="0"/>
          <w:tblHeader w:val="0"/>
        </w:trPr>
        <w:tc>
          <w:tcPr/>
          <w:sdt>
            <w:sdtPr>
              <w:tag w:val="goog_rdk_15"/>
            </w:sdtPr>
            <w:sdtContent>
              <w:p w:rsidR="00000000" w:rsidDel="00000000" w:rsidP="00000000" w:rsidRDefault="00000000" w:rsidRPr="00000000" w14:paraId="00000028">
                <w:pPr>
                  <w:spacing w:line="276" w:lineRule="auto"/>
                  <w:rPr>
                    <w:rFonts w:ascii="Arial" w:cs="Arial" w:eastAsia="Arial" w:hAnsi="Arial"/>
                    <w:color w:val="000000"/>
                    <w:sz w:val="20"/>
                    <w:szCs w:val="20"/>
                    <w:rPrChange w:author="Tursina Akmalita" w:id="10" w:date="2024-07-05T04:06:03Z">
                      <w:rPr>
                        <w:rFonts w:ascii="Arial" w:cs="Arial" w:eastAsia="Arial" w:hAnsi="Arial"/>
                        <w:color w:val="000000"/>
                        <w:sz w:val="20"/>
                        <w:szCs w:val="20"/>
                      </w:rPr>
                    </w:rPrChange>
                  </w:rPr>
                </w:pPr>
                <w:sdt>
                  <w:sdtPr>
                    <w:tag w:val="goog_rdk_14"/>
                  </w:sdtPr>
                  <w:sdtContent>
                    <w:r w:rsidDel="00000000" w:rsidR="00000000" w:rsidRPr="00000000">
                      <w:rPr>
                        <w:rtl w:val="0"/>
                      </w:rPr>
                    </w:r>
                  </w:sdtContent>
                </w:sdt>
              </w:p>
            </w:sdtContent>
          </w:sdt>
        </w:tc>
        <w:tc>
          <w:tcPr/>
          <w:p w:rsidR="00000000" w:rsidDel="00000000" w:rsidP="00000000" w:rsidRDefault="00000000" w:rsidRPr="00000000" w14:paraId="00000029">
            <w:pPr>
              <w:spacing w:line="276" w:lineRule="auto"/>
              <w:rPr>
                <w:rFonts w:ascii="Arial" w:cs="Arial" w:eastAsia="Arial" w:hAnsi="Arial"/>
                <w:color w:val="595959"/>
                <w:sz w:val="20"/>
                <w:szCs w:val="20"/>
              </w:rPr>
            </w:pPr>
            <w:r w:rsidDel="00000000" w:rsidR="00000000" w:rsidRPr="00000000">
              <w:rPr>
                <w:rtl w:val="0"/>
              </w:rPr>
            </w:r>
          </w:p>
          <w:p w:rsidR="00000000" w:rsidDel="00000000" w:rsidP="00000000" w:rsidRDefault="00000000" w:rsidRPr="00000000" w14:paraId="0000002A">
            <w:pPr>
              <w:spacing w:line="276" w:lineRule="auto"/>
              <w:jc w:val="center"/>
              <w:rPr>
                <w:rFonts w:ascii="Arial" w:cs="Arial" w:eastAsia="Arial" w:hAnsi="Arial"/>
                <w:color w:val="595959"/>
                <w:sz w:val="20"/>
                <w:szCs w:val="20"/>
              </w:rPr>
            </w:pPr>
            <w:r w:rsidDel="00000000" w:rsidR="00000000" w:rsidRPr="00000000">
              <w:rPr>
                <w:rFonts w:ascii="Arial" w:cs="Arial" w:eastAsia="Arial" w:hAnsi="Arial"/>
                <w:color w:val="595959"/>
                <w:sz w:val="20"/>
                <w:szCs w:val="20"/>
                <w:rtl w:val="0"/>
              </w:rPr>
              <w:t xml:space="preserve">Materai asli 10.000</w:t>
            </w:r>
          </w:p>
          <w:p w:rsidR="00000000" w:rsidDel="00000000" w:rsidP="00000000" w:rsidRDefault="00000000" w:rsidRPr="00000000" w14:paraId="0000002B">
            <w:pPr>
              <w:spacing w:line="276" w:lineRule="auto"/>
              <w:jc w:val="center"/>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2C">
            <w:pPr>
              <w:spacing w:line="276" w:lineRule="auto"/>
              <w:jc w:val="center"/>
              <w:rPr>
                <w:rFonts w:ascii="Arial" w:cs="Arial" w:eastAsia="Arial" w:hAnsi="Arial"/>
                <w:color w:val="000000"/>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2D">
            <w:pPr>
              <w:spacing w:line="276" w:lineRule="auto"/>
              <w:jc w:val="cente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(Nama Orang Tua/Wali Mahasiswa)</w:t>
            </w:r>
          </w:p>
        </w:tc>
        <w:tc>
          <w:tcPr/>
          <w:p w:rsidR="00000000" w:rsidDel="00000000" w:rsidP="00000000" w:rsidRDefault="00000000" w:rsidRPr="00000000" w14:paraId="0000002E">
            <w:pPr>
              <w:spacing w:line="276" w:lineRule="auto"/>
              <w:jc w:val="cente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(Nama Lengkap Mahasiswa)</w:t>
            </w:r>
          </w:p>
        </w:tc>
      </w:tr>
    </w:tbl>
    <w:p w:rsidR="00000000" w:rsidDel="00000000" w:rsidP="00000000" w:rsidRDefault="00000000" w:rsidRPr="00000000" w14:paraId="0000002F">
      <w:pPr>
        <w:pBdr>
          <w:top w:space="0" w:sz="0" w:val="nil"/>
          <w:left w:space="0" w:sz="0" w:val="nil"/>
          <w:bottom w:space="0" w:sz="0" w:val="nil"/>
          <w:right w:space="0" w:sz="0" w:val="nil"/>
          <w:between w:space="0" w:sz="0" w:val="nil"/>
        </w:pBdr>
        <w:spacing w:line="276" w:lineRule="auto"/>
        <w:jc w:val="center"/>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30">
      <w:pPr>
        <w:pBdr>
          <w:top w:space="0" w:sz="0" w:val="nil"/>
          <w:left w:space="0" w:sz="0" w:val="nil"/>
          <w:bottom w:space="0" w:sz="0" w:val="nil"/>
          <w:right w:space="0" w:sz="0" w:val="nil"/>
          <w:between w:space="0" w:sz="0" w:val="nil"/>
        </w:pBdr>
        <w:spacing w:line="276" w:lineRule="auto"/>
        <w:jc w:val="cente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TTD dan Cap Basah</w:t>
      </w:r>
    </w:p>
    <w:p w:rsidR="00000000" w:rsidDel="00000000" w:rsidP="00000000" w:rsidRDefault="00000000" w:rsidRPr="00000000" w14:paraId="00000031">
      <w:pPr>
        <w:pBdr>
          <w:top w:space="0" w:sz="0" w:val="nil"/>
          <w:left w:space="0" w:sz="0" w:val="nil"/>
          <w:bottom w:space="0" w:sz="0" w:val="nil"/>
          <w:right w:space="0" w:sz="0" w:val="nil"/>
          <w:between w:space="0" w:sz="0" w:val="nil"/>
        </w:pBdr>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Rektor/ Warek/ Direktur/ Wakil Direktur Perguruan Tinggi</w:t>
      </w:r>
    </w:p>
    <w:p w:rsidR="00000000" w:rsidDel="00000000" w:rsidP="00000000" w:rsidRDefault="00000000" w:rsidRPr="00000000" w14:paraId="00000032">
      <w:pPr>
        <w:pBdr>
          <w:top w:space="0" w:sz="0" w:val="nil"/>
          <w:left w:space="0" w:sz="0" w:val="nil"/>
          <w:bottom w:space="0" w:sz="0" w:val="nil"/>
          <w:right w:space="0" w:sz="0" w:val="nil"/>
          <w:between w:space="0" w:sz="0" w:val="nil"/>
        </w:pBdr>
        <w:spacing w:line="276" w:lineRule="auto"/>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33">
      <w:pPr>
        <w:pBdr>
          <w:top w:space="0" w:sz="0" w:val="nil"/>
          <w:left w:space="0" w:sz="0" w:val="nil"/>
          <w:bottom w:space="0" w:sz="0" w:val="nil"/>
          <w:right w:space="0" w:sz="0" w:val="nil"/>
          <w:between w:space="0" w:sz="0" w:val="nil"/>
        </w:pBdr>
        <w:spacing w:line="276" w:lineRule="auto"/>
        <w:jc w:val="cente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(Nama Rektor/WaRek/Direktur/Wakil Direktur)</w:t>
      </w:r>
    </w:p>
    <w:p w:rsidR="00000000" w:rsidDel="00000000" w:rsidP="00000000" w:rsidRDefault="00000000" w:rsidRPr="00000000" w14:paraId="00000034">
      <w:pPr>
        <w:pBdr>
          <w:top w:space="0" w:sz="0" w:val="nil"/>
          <w:left w:space="0" w:sz="0" w:val="nil"/>
          <w:bottom w:space="0" w:sz="0" w:val="nil"/>
          <w:right w:space="0" w:sz="0" w:val="nil"/>
          <w:between w:space="0" w:sz="0" w:val="nil"/>
        </w:pBdr>
        <w:spacing w:line="276" w:lineRule="auto"/>
        <w:ind w:left="1440" w:firstLine="0"/>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      NIP : ............................................................</w:t>
      </w:r>
      <w:r w:rsidDel="00000000" w:rsidR="00000000" w:rsidRPr="00000000">
        <w:rPr>
          <w:rtl w:val="0"/>
        </w:rPr>
      </w:r>
    </w:p>
    <w:sectPr>
      <w:footerReference r:id="rId8" w:type="default"/>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font w:name="Calibri"/>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p w:rsidR="00000000" w:rsidDel="00000000" w:rsidP="00000000" w:rsidRDefault="00000000" w:rsidRPr="00000000" w14:paraId="00000036">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jc w:val="center"/>
      <w:rPr>
        <w:color w:val="000000"/>
      </w:rPr>
    </w:pPr>
    <w:r w:rsidDel="00000000" w:rsidR="00000000" w:rsidRPr="00000000">
      <w:rPr>
        <w:color w:val="000000"/>
        <w:rtl w:val="0"/>
      </w:rPr>
      <w:t xml:space="preserve">Halaman </w:t>
    </w:r>
    <w:r w:rsidDel="00000000" w:rsidR="00000000" w:rsidRPr="00000000">
      <w:rPr>
        <w:b w:val="1"/>
        <w:color w:val="000000"/>
        <w:sz w:val="24"/>
        <w:szCs w:val="24"/>
      </w:rPr>
      <w:fldChar w:fldCharType="begin"/>
      <w:instrText xml:space="preserve">PAGE</w:instrText>
      <w:fldChar w:fldCharType="separate"/>
      <w:fldChar w:fldCharType="end"/>
    </w:r>
    <w:r w:rsidDel="00000000" w:rsidR="00000000" w:rsidRPr="00000000">
      <w:rPr>
        <w:color w:val="000000"/>
        <w:rtl w:val="0"/>
      </w:rPr>
      <w:t xml:space="preserve"> dari </w:t>
    </w:r>
    <w:r w:rsidDel="00000000" w:rsidR="00000000" w:rsidRPr="00000000">
      <w:rPr>
        <w:b w:val="1"/>
        <w:color w:val="000000"/>
        <w:sz w:val="24"/>
        <w:szCs w:val="24"/>
      </w:rPr>
      <w:fldChar w:fldCharType="begin"/>
      <w:instrText xml:space="preserve">NUMPAGES</w:instrText>
      <w:fldChar w:fldCharType="separate"/>
      <w:fldChar w:fldCharType="end"/>
    </w:r>
    <w:r w:rsidDel="00000000" w:rsidR="00000000" w:rsidRPr="00000000">
      <w:rPr>
        <w:rtl w:val="0"/>
      </w:rPr>
    </w:r>
  </w:p>
  <w:p w:rsidR="00000000" w:rsidDel="00000000" w:rsidP="00000000" w:rsidRDefault="00000000" w:rsidRPr="00000000" w14:paraId="00000037">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color w:val="000000"/>
      </w:rPr>
    </w:pP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footnote w:id="0">
    <w:p w:rsidR="00000000" w:rsidDel="00000000" w:rsidP="00000000" w:rsidRDefault="00000000" w:rsidRPr="00000000" w14:paraId="00000035">
      <w:pPr>
        <w:spacing w:after="0"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Kakek dan/atau Nenek dari orang tua, Ayah, Ibu, Kakak, dan/atau Adik kandung</w:t>
      </w:r>
    </w:p>
  </w:footnote>
</w:footnote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3">
    <w:lvl w:ilvl="0">
      <w:start w:val="1"/>
      <w:numFmt w:val="lowerLetter"/>
      <w:lvlText w:val="%1."/>
      <w:lvlJc w:val="left"/>
      <w:pPr>
        <w:ind w:left="1440" w:hanging="360"/>
      </w:pPr>
      <w:rPr>
        <w:rFonts w:ascii="Arial" w:cs="Arial" w:eastAsia="Arial" w:hAnsi="Arial"/>
        <w:b w:val="0"/>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4">
    <w:lvl w:ilvl="0">
      <w:start w:val="1"/>
      <w:numFmt w:val="lowerLetter"/>
      <w:lvlText w:val="%1."/>
      <w:lvlJc w:val="left"/>
      <w:pPr>
        <w:ind w:left="108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ocDefaults>
    <w:rPrDefault>
      <w:rPr>
        <w:rFonts w:ascii="Calibri" w:cs="Calibri" w:eastAsia="Calibri" w:hAnsi="Calibri"/>
        <w:sz w:val="22"/>
        <w:szCs w:val="22"/>
        <w:lang w:val="id-ID"/>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D33349"/>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sz w:val="24"/>
      <w:szCs w:val="24"/>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table" w:styleId="TableNormal1" w:customStyle="1">
    <w:name w:val="Table Normal1"/>
    <w:tblPr>
      <w:tblCellMar>
        <w:top w:w="0.0" w:type="dxa"/>
        <w:left w:w="0.0" w:type="dxa"/>
        <w:bottom w:w="0.0" w:type="dxa"/>
        <w:right w:w="0.0" w:type="dxa"/>
      </w:tblCellMar>
    </w:tblPr>
  </w:style>
  <w:style w:type="table" w:styleId="TableNormal2" w:customStyle="1">
    <w:name w:val="Table Normal2"/>
    <w:tblPr>
      <w:tblCellMar>
        <w:top w:w="0.0" w:type="dxa"/>
        <w:left w:w="0.0" w:type="dxa"/>
        <w:bottom w:w="0.0" w:type="dxa"/>
        <w:right w:w="0.0" w:type="dxa"/>
      </w:tblCellMar>
    </w:tblPr>
  </w:style>
  <w:style w:type="table" w:styleId="TableNormal3" w:customStyle="1">
    <w:name w:val="Table Normal3"/>
    <w:tblPr>
      <w:tblCellMar>
        <w:top w:w="0.0" w:type="dxa"/>
        <w:left w:w="0.0" w:type="dxa"/>
        <w:bottom w:w="0.0" w:type="dxa"/>
        <w:right w:w="0.0" w:type="dxa"/>
      </w:tblCellMar>
    </w:tblPr>
  </w:style>
  <w:style w:type="paragraph" w:styleId="ListParagraph">
    <w:name w:val="List Paragraph"/>
    <w:basedOn w:val="Normal"/>
    <w:uiPriority w:val="34"/>
    <w:qFormat w:val="1"/>
    <w:rsid w:val="003C1AA2"/>
    <w:pPr>
      <w:ind w:left="720"/>
      <w:contextualSpacing w:val="1"/>
    </w:pPr>
  </w:style>
  <w:style w:type="paragraph" w:styleId="Subtitle">
    <w:name w:val="Subtitle"/>
    <w:basedOn w:val="Normal"/>
    <w:next w:val="Normal"/>
    <w:pPr>
      <w:keepNext w:val="1"/>
      <w:keepLines w:val="1"/>
      <w:spacing w:after="80" w:before="360"/>
    </w:pPr>
    <w:rPr>
      <w:rFonts w:ascii="Georgia" w:cs="Georgia" w:eastAsia="Georgia" w:hAnsi="Georgia"/>
      <w:i w:val="1"/>
      <w:color w:val="666666"/>
      <w:sz w:val="48"/>
      <w:szCs w:val="48"/>
    </w:rPr>
  </w:style>
  <w:style w:type="paragraph" w:styleId="Header">
    <w:name w:val="header"/>
    <w:basedOn w:val="Normal"/>
    <w:link w:val="HeaderChar"/>
    <w:uiPriority w:val="99"/>
    <w:unhideWhenUsed w:val="1"/>
    <w:rsid w:val="00AD5530"/>
    <w:pPr>
      <w:tabs>
        <w:tab w:val="center" w:pos="4513"/>
        <w:tab w:val="right" w:pos="9026"/>
      </w:tabs>
      <w:spacing w:after="0" w:line="240" w:lineRule="auto"/>
    </w:pPr>
  </w:style>
  <w:style w:type="character" w:styleId="HeaderChar" w:customStyle="1">
    <w:name w:val="Header Char"/>
    <w:basedOn w:val="DefaultParagraphFont"/>
    <w:link w:val="Header"/>
    <w:uiPriority w:val="99"/>
    <w:rsid w:val="00AD5530"/>
  </w:style>
  <w:style w:type="paragraph" w:styleId="Footer">
    <w:name w:val="footer"/>
    <w:basedOn w:val="Normal"/>
    <w:link w:val="FooterChar"/>
    <w:uiPriority w:val="99"/>
    <w:unhideWhenUsed w:val="1"/>
    <w:rsid w:val="00AD5530"/>
    <w:pPr>
      <w:tabs>
        <w:tab w:val="center" w:pos="4513"/>
        <w:tab w:val="right" w:pos="9026"/>
      </w:tabs>
      <w:spacing w:after="0" w:line="240" w:lineRule="auto"/>
    </w:pPr>
  </w:style>
  <w:style w:type="character" w:styleId="FooterChar" w:customStyle="1">
    <w:name w:val="Footer Char"/>
    <w:basedOn w:val="DefaultParagraphFont"/>
    <w:link w:val="Footer"/>
    <w:uiPriority w:val="99"/>
    <w:rsid w:val="00AD5530"/>
  </w:style>
  <w:style w:type="table" w:styleId="TableGrid">
    <w:name w:val="Table Grid"/>
    <w:basedOn w:val="TableNormal"/>
    <w:uiPriority w:val="39"/>
    <w:rsid w:val="00D33349"/>
    <w:pPr>
      <w:spacing w:after="0" w:line="240" w:lineRule="auto"/>
    </w:pPr>
    <w:tblPr>
      <w:tblInd w:w="0.0" w:type="dxa"/>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w="0.0" w:type="dxa"/>
        <w:left w:w="108.0" w:type="dxa"/>
        <w:bottom w:w="0.0" w:type="dxa"/>
        <w:right w:w="108.0" w:type="dxa"/>
      </w:tblCellMar>
    </w:tblPr>
  </w:style>
  <w:style w:type="table" w:styleId="a" w:customStyle="1">
    <w:basedOn w:val="TableNormal"/>
    <w:pPr>
      <w:spacing w:after="0" w:line="240" w:lineRule="auto"/>
    </w:pPr>
    <w:tblPr>
      <w:tblStyleRowBandSize w:val="1"/>
      <w:tblStyleColBandSize w:val="1"/>
      <w:tblInd w:w="0.0" w:type="dxa"/>
      <w:tblCellMar>
        <w:top w:w="0.0" w:type="dxa"/>
        <w:left w:w="108.0" w:type="dxa"/>
        <w:bottom w:w="0.0" w:type="dxa"/>
        <w:right w:w="108.0" w:type="dxa"/>
      </w:tblCellMar>
    </w:tblPr>
  </w:style>
  <w:style w:type="table" w:styleId="a0" w:customStyle="1">
    <w:basedOn w:val="TableNormal"/>
    <w:pPr>
      <w:spacing w:after="0" w:line="240" w:lineRule="auto"/>
    </w:pPr>
    <w:tblPr>
      <w:tblStyleRowBandSize w:val="1"/>
      <w:tblStyleColBandSize w:val="1"/>
      <w:tblInd w:w="0.0" w:type="dxa"/>
      <w:tblCellMar>
        <w:top w:w="0.0" w:type="dxa"/>
        <w:left w:w="108.0" w:type="dxa"/>
        <w:bottom w:w="0.0" w:type="dxa"/>
        <w:right w:w="108.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sIH0UChJVqWMvvxWI9Ic94uP8eA==">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2024-07-03T06:03:00Z</dcterms:created>
  <dc:creator>LPSE</dc:creator>
</cp:coreProperties>
</file>