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Cambria" w:cs="Cambria" w:eastAsia="Cambria" w:hAnsi="Cambria"/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Cambria" w:cs="Cambria" w:eastAsia="Cambria" w:hAnsi="Cambria"/>
          <w:b w:val="1"/>
          <w:sz w:val="28"/>
          <w:szCs w:val="28"/>
          <w:u w:val="single"/>
        </w:rPr>
      </w:pP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u w:val="single"/>
          <w:rtl w:val="0"/>
        </w:rPr>
        <w:t xml:space="preserve">FORMULIR PENDAFTARAN MAGANG</w:t>
      </w:r>
    </w:p>
    <w:p w:rsidR="00000000" w:rsidDel="00000000" w:rsidP="00000000" w:rsidRDefault="00000000" w:rsidRPr="00000000" w14:paraId="00000003">
      <w:pPr>
        <w:spacing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Nama Lengkap</w:t>
        <w:tab/>
        <w:tab/>
        <w:t xml:space="preserve">: </w:t>
      </w:r>
      <w:sdt>
        <w:sdtPr>
          <w:tag w:val="goog_rdk_0"/>
        </w:sdtPr>
        <w:sdtContent>
          <w:ins w:author="Tursina Akmalita" w:id="0" w:date="2024-07-04T15:18:56Z">
            <w:sdt>
              <w:sdtPr>
                <w:tag w:val="goog_rdk_1"/>
              </w:sdtPr>
              <w:sdtContent>
                <w:del w:author="Nur Hafizah" w:id="1" w:date="2024-07-08T12:02:53Z">
                  <w:r w:rsidDel="00000000" w:rsidR="00000000" w:rsidRPr="00000000">
                    <w:rPr>
                      <w:rFonts w:ascii="Cambria" w:cs="Cambria" w:eastAsia="Cambria" w:hAnsi="Cambria"/>
                      <w:sz w:val="24"/>
                      <w:szCs w:val="24"/>
                      <w:rtl w:val="0"/>
                    </w:rPr>
                    <w:delText xml:space="preserve">Tursina</w:delText>
                  </w:r>
                </w:del>
              </w:sdtContent>
            </w:sdt>
          </w:ins>
        </w:sdtContent>
      </w:sdt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…………………………………………………….</w:t>
      </w:r>
    </w:p>
    <w:sdt>
      <w:sdtPr>
        <w:tag w:val="goog_rdk_4"/>
      </w:sdtPr>
      <w:sdtContent>
        <w:p w:rsidR="00000000" w:rsidDel="00000000" w:rsidP="00000000" w:rsidRDefault="00000000" w:rsidRPr="00000000" w14:paraId="00000005">
          <w:pPr>
            <w:spacing w:line="240" w:lineRule="auto"/>
            <w:rPr>
              <w:del w:author="Nur Hafizah" w:id="3" w:date="2024-07-08T12:03:32Z"/>
              <w:rFonts w:ascii="Cambria" w:cs="Cambria" w:eastAsia="Cambria" w:hAnsi="Cambria"/>
              <w:sz w:val="24"/>
              <w:szCs w:val="24"/>
            </w:rPr>
          </w:pPr>
          <w:r w:rsidDel="00000000" w:rsidR="00000000" w:rsidRPr="00000000">
            <w:rPr>
              <w:rFonts w:ascii="Cambria" w:cs="Cambria" w:eastAsia="Cambria" w:hAnsi="Cambria"/>
              <w:sz w:val="24"/>
              <w:szCs w:val="24"/>
              <w:rtl w:val="0"/>
            </w:rPr>
            <w:t xml:space="preserve">NPM  </w:t>
            <w:tab/>
            <w:tab/>
            <w:tab/>
            <w:tab/>
            <w:t xml:space="preserve">: </w:t>
          </w:r>
          <w:sdt>
            <w:sdtPr>
              <w:tag w:val="goog_rdk_2"/>
            </w:sdtPr>
            <w:sdtContent>
              <w:ins w:author="Tursina Akmalita" w:id="2" w:date="2024-07-04T15:19:00Z">
                <w:r w:rsidDel="00000000" w:rsidR="00000000" w:rsidRPr="00000000">
                  <w:rPr>
                    <w:rFonts w:ascii="Cambria" w:cs="Cambria" w:eastAsia="Cambria" w:hAnsi="Cambria"/>
                    <w:sz w:val="24"/>
                    <w:szCs w:val="24"/>
                    <w:rtl w:val="0"/>
                  </w:rPr>
                  <w:t xml:space="preserve">21010603</w:t>
                </w:r>
              </w:ins>
            </w:sdtContent>
          </w:sdt>
          <w:r w:rsidDel="00000000" w:rsidR="00000000" w:rsidRPr="00000000">
            <w:rPr>
              <w:rFonts w:ascii="Cambria" w:cs="Cambria" w:eastAsia="Cambria" w:hAnsi="Cambria"/>
              <w:sz w:val="24"/>
              <w:szCs w:val="24"/>
              <w:rtl w:val="0"/>
            </w:rPr>
            <w:t xml:space="preserve">………………</w:t>
          </w:r>
          <w:sdt>
            <w:sdtPr>
              <w:tag w:val="goog_rdk_3"/>
            </w:sdtPr>
            <w:sdtContent>
              <w:del w:author="Nur Hafizah" w:id="3" w:date="2024-07-08T12:03:32Z">
                <w:r w:rsidDel="00000000" w:rsidR="00000000" w:rsidRPr="00000000">
                  <w:rPr>
                    <w:rFonts w:ascii="Cambria" w:cs="Cambria" w:eastAsia="Cambria" w:hAnsi="Cambria"/>
                    <w:sz w:val="24"/>
                    <w:szCs w:val="24"/>
                    <w:rtl w:val="0"/>
                  </w:rPr>
                  <w:delText xml:space="preserve">…………………………………….</w:delText>
                </w:r>
              </w:del>
            </w:sdtContent>
          </w:sdt>
        </w:p>
      </w:sdtContent>
    </w:sdt>
    <w:p w:rsidR="00000000" w:rsidDel="00000000" w:rsidP="00000000" w:rsidRDefault="00000000" w:rsidRPr="00000000" w14:paraId="00000006">
      <w:pPr>
        <w:spacing w:line="240" w:lineRule="auto"/>
        <w:rPr>
          <w:rFonts w:ascii="Cambria" w:cs="Cambria" w:eastAsia="Cambria" w:hAnsi="Cambria"/>
          <w:sz w:val="24"/>
          <w:szCs w:val="24"/>
        </w:rPr>
      </w:pPr>
      <w:sdt>
        <w:sdtPr>
          <w:tag w:val="goog_rdk_5"/>
        </w:sdtPr>
        <w:sdtContent>
          <w:del w:author="Nur Hafizah" w:id="3" w:date="2024-07-08T12:03:32Z"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delText xml:space="preserve">Tempat/Tanggal Lahir</w:delText>
              <w:tab/>
              <w:delText xml:space="preserve">: </w:delText>
            </w:r>
          </w:del>
        </w:sdtContent>
      </w:sdt>
      <w:sdt>
        <w:sdtPr>
          <w:tag w:val="goog_rdk_6"/>
        </w:sdtPr>
        <w:sdtContent>
          <w:ins w:author="Tursina Akmalita" w:id="4" w:date="2024-07-04T15:19:07Z">
            <w:sdt>
              <w:sdtPr>
                <w:tag w:val="goog_rdk_7"/>
              </w:sdtPr>
              <w:sdtContent>
                <w:del w:author="Nur Hafizah" w:id="3" w:date="2024-07-08T12:03:32Z">
                  <w:r w:rsidDel="00000000" w:rsidR="00000000" w:rsidRPr="00000000">
                    <w:rPr>
                      <w:rFonts w:ascii="Cambria" w:cs="Cambria" w:eastAsia="Cambria" w:hAnsi="Cambria"/>
                      <w:sz w:val="24"/>
                      <w:szCs w:val="24"/>
                      <w:rtl w:val="0"/>
                    </w:rPr>
                    <w:delText xml:space="preserve">Lp. Rayeuk, 12 Maret</w:delText>
                  </w:r>
                </w:del>
              </w:sdtContent>
            </w:sdt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 2003</w:t>
            </w:r>
          </w:ins>
        </w:sdtContent>
      </w:sdt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…………………………………………………….</w:t>
      </w:r>
    </w:p>
    <w:p w:rsidR="00000000" w:rsidDel="00000000" w:rsidP="00000000" w:rsidRDefault="00000000" w:rsidRPr="00000000" w14:paraId="00000007">
      <w:pPr>
        <w:spacing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Jenis Kelamin </w:t>
        <w:tab/>
        <w:tab/>
        <w:t xml:space="preserve">: L /</w:t>
      </w:r>
      <w:sdt>
        <w:sdtPr>
          <w:tag w:val="goog_rdk_8"/>
        </w:sdtPr>
        <w:sdtContent>
          <w:ins w:author="Tursina Akmalita" w:id="5" w:date="2024-07-04T15:29:08Z"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 </w:t>
            </w:r>
          </w:ins>
        </w:sdtContent>
      </w:sdt>
      <w:sdt>
        <w:sdtPr>
          <w:tag w:val="goog_rdk_9"/>
        </w:sdtPr>
        <w:sdtContent>
          <w:del w:author="Tursina Akmalita" w:id="5" w:date="2024-07-04T15:29:08Z"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delText xml:space="preserve"> P</w:delText>
            </w:r>
          </w:del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Alamat  Rumah </w:t>
        <w:tab/>
        <w:tab/>
        <w:t xml:space="preserve">: </w:t>
      </w:r>
      <w:sdt>
        <w:sdtPr>
          <w:tag w:val="goog_rdk_10"/>
        </w:sdtPr>
        <w:sdtContent>
          <w:ins w:author="Tursina Akmalita" w:id="6" w:date="2024-07-04T15:20:19Z"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JalanSimpang ulim, Lampoh Rayeuk Dusun Benteng</w:t>
            </w:r>
          </w:ins>
        </w:sdtContent>
      </w:sdt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…………………………………………………….</w:t>
      </w:r>
    </w:p>
    <w:p w:rsidR="00000000" w:rsidDel="00000000" w:rsidP="00000000" w:rsidRDefault="00000000" w:rsidRPr="00000000" w14:paraId="00000009">
      <w:pPr>
        <w:spacing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Kota</w:t>
        <w:tab/>
        <w:tab/>
        <w:tab/>
        <w:tab/>
        <w:t xml:space="preserve">: </w:t>
      </w:r>
      <w:sdt>
        <w:sdtPr>
          <w:tag w:val="goog_rdk_11"/>
        </w:sdtPr>
        <w:sdtContent>
          <w:ins w:author="Tursina Akmalita" w:id="7" w:date="2024-07-04T15:20:58Z"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Nanggroe Aceh Darussalam </w:t>
            </w:r>
          </w:ins>
        </w:sdtContent>
      </w:sdt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………………………………….. No. HP/WA  : </w:t>
      </w:r>
      <w:sdt>
        <w:sdtPr>
          <w:tag w:val="goog_rdk_12"/>
        </w:sdtPr>
        <w:sdtContent>
          <w:ins w:author="Tursina Akmalita" w:id="8" w:date="2024-07-04T15:21:12Z"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082388426152</w:t>
            </w:r>
          </w:ins>
        </w:sdtContent>
      </w:sdt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……………………………</w:t>
      </w:r>
    </w:p>
    <w:p w:rsidR="00000000" w:rsidDel="00000000" w:rsidP="00000000" w:rsidRDefault="00000000" w:rsidRPr="00000000" w14:paraId="0000000A">
      <w:pPr>
        <w:spacing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E-mail</w:t>
        <w:tab/>
        <w:tab/>
        <w:tab/>
        <w:tab/>
        <w:t xml:space="preserve">: </w:t>
      </w:r>
      <w:sdt>
        <w:sdtPr>
          <w:tag w:val="goog_rdk_13"/>
        </w:sdtPr>
        <w:sdtContent>
          <w:ins w:author="Tursina Akmalita" w:id="9" w:date="2024-07-04T15:21:22Z"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tursinaakmalita1203@gmail.com</w:t>
            </w:r>
          </w:ins>
        </w:sdtContent>
      </w:sdt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…………………………………………………….</w:t>
      </w:r>
    </w:p>
    <w:p w:rsidR="00000000" w:rsidDel="00000000" w:rsidP="00000000" w:rsidRDefault="00000000" w:rsidRPr="00000000" w14:paraId="0000000B">
      <w:pPr>
        <w:spacing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Program Studi</w:t>
        <w:tab/>
        <w:tab/>
        <w:t xml:space="preserve">: </w:t>
      </w:r>
      <w:sdt>
        <w:sdtPr>
          <w:tag w:val="goog_rdk_14"/>
        </w:sdtPr>
        <w:sdtContent>
          <w:ins w:author="Tursina Akmalita" w:id="10" w:date="2024-07-04T15:21:36Z"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S1 Ilmu Keperawatan</w:t>
            </w:r>
          </w:ins>
        </w:sdtContent>
      </w:sdt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…………………………………………………….</w:t>
      </w:r>
    </w:p>
    <w:p w:rsidR="00000000" w:rsidDel="00000000" w:rsidP="00000000" w:rsidRDefault="00000000" w:rsidRPr="00000000" w14:paraId="0000000C">
      <w:pPr>
        <w:spacing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SKS yang sudah diambil</w:t>
        <w:tab/>
        <w:t xml:space="preserve">: </w:t>
      </w:r>
      <w:sdt>
        <w:sdtPr>
          <w:tag w:val="goog_rdk_15"/>
        </w:sdtPr>
        <w:sdtContent>
          <w:ins w:author="Tursina Akmalita" w:id="11" w:date="2024-07-04T15:29:24Z"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95 </w:t>
            </w: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SKS</w:t>
            </w:r>
          </w:ins>
        </w:sdtContent>
      </w:sdt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…………………………………………………….</w:t>
      </w:r>
    </w:p>
    <w:p w:rsidR="00000000" w:rsidDel="00000000" w:rsidP="00000000" w:rsidRDefault="00000000" w:rsidRPr="00000000" w14:paraId="0000000D">
      <w:pPr>
        <w:spacing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left="3600" w:firstLine="72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left="3600" w:firstLine="72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Lhokseumawe, ………………………………. 2024</w:t>
      </w:r>
    </w:p>
    <w:p w:rsidR="00000000" w:rsidDel="00000000" w:rsidP="00000000" w:rsidRDefault="00000000" w:rsidRPr="00000000" w14:paraId="00000011">
      <w:pPr>
        <w:ind w:left="3600" w:firstLine="72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left="3600" w:firstLine="72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ab/>
        <w:tab/>
        <w:tab/>
        <w:tab/>
        <w:tab/>
        <w:tab/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2743200</wp:posOffset>
                </wp:positionH>
                <wp:positionV relativeFrom="paragraph">
                  <wp:posOffset>127000</wp:posOffset>
                </wp:positionV>
                <wp:extent cx="0" cy="12700"/>
                <wp:effectExtent b="0" l="0" r="0" t="0"/>
                <wp:wrapNone/>
                <wp:docPr id="646080490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4126800" y="3780000"/>
                          <a:ext cx="243840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chemeClr val="dk1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2743200</wp:posOffset>
                </wp:positionH>
                <wp:positionV relativeFrom="paragraph">
                  <wp:posOffset>127000</wp:posOffset>
                </wp:positionV>
                <wp:extent cx="0" cy="12700"/>
                <wp:effectExtent b="0" l="0" r="0" t="0"/>
                <wp:wrapNone/>
                <wp:docPr id="646080490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4">
      <w:pPr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Cambria" w:cs="Cambria" w:eastAsia="Cambria" w:hAnsi="Cambria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i w:val="1"/>
          <w:sz w:val="24"/>
          <w:szCs w:val="24"/>
          <w:rtl w:val="0"/>
        </w:rPr>
        <w:t xml:space="preserve">(Disatukan dalam map merah)</w:t>
      </w:r>
      <w:r w:rsidDel="00000000" w:rsidR="00000000" w:rsidRPr="00000000">
        <w:rPr>
          <w:rtl w:val="0"/>
        </w:rPr>
      </w:r>
    </w:p>
    <w:sectPr>
      <w:headerReference r:id="rId8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Calibri"/>
  <w:font w:name="Times New Roman"/>
  <w:font w:name="Georgia"/>
  <w:font w:name="Cambr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1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-733424</wp:posOffset>
          </wp:positionH>
          <wp:positionV relativeFrom="paragraph">
            <wp:posOffset>-514349</wp:posOffset>
          </wp:positionV>
          <wp:extent cx="7340600" cy="1340485"/>
          <wp:effectExtent b="0" l="0" r="0" t="0"/>
          <wp:wrapSquare wrapText="bothSides" distB="0" distT="0" distL="114300" distR="114300"/>
          <wp:docPr id="64608049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340600" cy="134048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0"/>
      <w:szCs w:val="20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Heading5">
    <w:name w:val="heading 5"/>
    <w:basedOn w:val="Normal"/>
    <w:link w:val="Heading5Char"/>
    <w:uiPriority w:val="9"/>
    <w:qFormat w:val="1"/>
    <w:rsid w:val="006E5DDB"/>
    <w:pPr>
      <w:spacing w:after="100" w:afterAutospacing="1" w:before="100" w:beforeAutospacing="1" w:line="240" w:lineRule="auto"/>
      <w:outlineLvl w:val="4"/>
    </w:pPr>
    <w:rPr>
      <w:rFonts w:ascii="Times New Roman" w:cs="Times New Roman" w:eastAsia="Times New Roman" w:hAnsi="Times New Roman"/>
      <w:b w:val="1"/>
      <w:bCs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85422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85422F"/>
  </w:style>
  <w:style w:type="paragraph" w:styleId="Footer">
    <w:name w:val="footer"/>
    <w:basedOn w:val="Normal"/>
    <w:link w:val="FooterChar"/>
    <w:uiPriority w:val="99"/>
    <w:unhideWhenUsed w:val="1"/>
    <w:rsid w:val="0085422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85422F"/>
  </w:style>
  <w:style w:type="paragraph" w:styleId="ListParagraph">
    <w:name w:val="List Paragraph"/>
    <w:basedOn w:val="Normal"/>
    <w:uiPriority w:val="1"/>
    <w:qFormat w:val="1"/>
    <w:rsid w:val="001C2C33"/>
    <w:pPr>
      <w:spacing w:after="0" w:line="240" w:lineRule="auto"/>
      <w:ind w:left="720"/>
      <w:contextualSpacing w:val="1"/>
    </w:pPr>
    <w:rPr>
      <w:rFonts w:ascii="Times New Roman" w:cs="Times New Roman" w:eastAsia="Times New Roman" w:hAnsi="Times New Roman"/>
      <w:sz w:val="20"/>
      <w:szCs w:val="20"/>
    </w:rPr>
  </w:style>
  <w:style w:type="character" w:styleId="Heading5Char" w:customStyle="1">
    <w:name w:val="Heading 5 Char"/>
    <w:basedOn w:val="DefaultParagraphFont"/>
    <w:link w:val="Heading5"/>
    <w:uiPriority w:val="9"/>
    <w:rsid w:val="006E5DDB"/>
    <w:rPr>
      <w:rFonts w:ascii="Times New Roman" w:cs="Times New Roman" w:eastAsia="Times New Roman" w:hAnsi="Times New Roman"/>
      <w:b w:val="1"/>
      <w:bCs w:val="1"/>
      <w:sz w:val="20"/>
      <w:szCs w:val="20"/>
    </w:rPr>
  </w:style>
  <w:style w:type="character" w:styleId="Strong">
    <w:name w:val="Strong"/>
    <w:basedOn w:val="DefaultParagraphFont"/>
    <w:uiPriority w:val="22"/>
    <w:qFormat w:val="1"/>
    <w:rsid w:val="006E5DDB"/>
    <w:rPr>
      <w:b w:val="1"/>
      <w:bCs w:val="1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3n2q/vpHATUF0ju+H/x5YATzwtQ==">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2024-07-03T05:56:00Z</dcterms:created>
  <dc:creator>Windows User</dc:creator>
</cp:coreProperties>
</file>