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SURAT REKOMENDASI MAHASISWA PROGRAM MAGANG DAN STUDI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INDEPENDEN BERSERTIFIKAT KAMPUS MERDEKA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ambria" w:cs="Cambria" w:eastAsia="Cambria" w:hAnsi="Cambria"/>
          <w:b w:val="1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Nomor :……/A.18 /Fik-e/……./202…</w:t>
      </w:r>
    </w:p>
    <w:p w:rsidR="00000000" w:rsidDel="00000000" w:rsidP="00000000" w:rsidRDefault="00000000" w:rsidRPr="00000000" w14:paraId="00000004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Saya yang bertandatangan di bawah ini: *(</w:t>
      </w: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Ketua Program Studi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7">
      <w:pPr>
        <w:tabs>
          <w:tab w:val="left" w:leader="none" w:pos="720"/>
          <w:tab w:val="left" w:leader="none" w:pos="1230"/>
        </w:tabs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Nama</w:t>
        <w:tab/>
        <w:tab/>
        <w:tab/>
        <w:tab/>
        <w:t xml:space="preserve">:</w:t>
      </w:r>
      <w:sdt>
        <w:sdtPr>
          <w:tag w:val="goog_rdk_0"/>
        </w:sdtPr>
        <w:sdtContent>
          <w:ins w:author="Tursina Akmalita" w:id="0" w:date="2024-07-05T01:30:40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Ns. Rizky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Mauliza M.kep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Jabatan</w:t>
        <w:tab/>
        <w:tab/>
        <w:tab/>
        <w:t xml:space="preserve">:</w:t>
      </w:r>
      <w:sdt>
        <w:sdtPr>
          <w:tag w:val="goog_rdk_1"/>
        </w:sdtPr>
        <w:sdtContent>
          <w:ins w:author="Tursina Akmalita" w:id="1" w:date="2024-07-05T01:30:44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Ka Prodi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NIDN</w:t>
        <w:tab/>
        <w:tab/>
        <w:tab/>
        <w:t xml:space="preserve">:</w:t>
      </w:r>
      <w:sdt>
        <w:sdtPr>
          <w:tag w:val="goog_rdk_2"/>
        </w:sdtPr>
        <w:sdtContent>
          <w:ins w:author="Tursina Akmalita" w:id="2" w:date="2024-07-05T03:36:32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1328109101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Email</w:t>
        <w:tab/>
        <w:tab/>
        <w:tab/>
        <w:t xml:space="preserve">:</w:t>
      </w:r>
      <w:sdt>
        <w:sdtPr>
          <w:tag w:val="goog_rdk_3"/>
        </w:sdtPr>
        <w:sdtContent>
          <w:ins w:author="Tursina Akmalita" w:id="3" w:date="2024-07-05T03:52:17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riskimaulizar01@gmail.com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Telp/HP</w:t>
        <w:tab/>
        <w:tab/>
        <w:t xml:space="preserve">:</w:t>
      </w:r>
      <w:sdt>
        <w:sdtPr>
          <w:tag w:val="goog_rdk_4"/>
        </w:sdtPr>
        <w:sdtContent>
          <w:ins w:author="Tursina Akmalita" w:id="4" w:date="2024-07-05T03:37:51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0822-9471-3501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Memberikan rekomendasi kepada mahasiswa berikut: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Nama</w:t>
        <w:tab/>
        <w:tab/>
        <w:tab/>
        <w:t xml:space="preserve">:</w:t>
      </w:r>
      <w:sdt>
        <w:sdtPr>
          <w:tag w:val="goog_rdk_5"/>
        </w:sdtPr>
        <w:sdtContent>
          <w:ins w:author="Tursina Akmalita" w:id="5" w:date="2024-07-05T01:31:08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Tursina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NPM</w:t>
        <w:tab/>
        <w:tab/>
        <w:tab/>
        <w:t xml:space="preserve">:</w:t>
      </w:r>
      <w:sdt>
        <w:sdtPr>
          <w:tag w:val="goog_rdk_6"/>
        </w:sdtPr>
        <w:sdtContent>
          <w:ins w:author="Tursina Akmalita" w:id="6" w:date="2024-07-05T01:31:11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21010603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Program Studi</w:t>
        <w:tab/>
        <w:t xml:space="preserve">:</w:t>
      </w:r>
      <w:sdt>
        <w:sdtPr>
          <w:tag w:val="goog_rdk_7"/>
        </w:sdtPr>
        <w:sdtContent>
          <w:ins w:author="Tursina Akmalita" w:id="7" w:date="2024-07-05T01:31:15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S1 Ilmu Keperawatan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Fakultas</w:t>
        <w:tab/>
        <w:tab/>
        <w:t xml:space="preserve">:</w:t>
      </w:r>
      <w:sdt>
        <w:sdtPr>
          <w:tag w:val="goog_rdk_8"/>
        </w:sdtPr>
        <w:sdtContent>
          <w:ins w:author="Tursina Akmalita" w:id="8" w:date="2024-07-05T01:31:24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Teknologi dan sain 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Semester</w:t>
        <w:tab/>
        <w:tab/>
        <w:t xml:space="preserve">:</w:t>
      </w:r>
      <w:sdt>
        <w:sdtPr>
          <w:tag w:val="goog_rdk_9"/>
        </w:sdtPr>
        <w:sdtContent>
          <w:ins w:author="Tursina Akmalita" w:id="9" w:date="2024-07-05T01:31:40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VI A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IPK</w:t>
        <w:tab/>
        <w:tab/>
        <w:tab/>
        <w:t xml:space="preserve">:</w:t>
      </w:r>
      <w:sdt>
        <w:sdtPr>
          <w:tag w:val="goog_rdk_10"/>
        </w:sdtPr>
        <w:sdtContent>
          <w:ins w:author="Tursina Akmalita" w:id="10" w:date="2024-07-05T03:38:49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3,26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Jumlah SKS yang sudah ditempuh dan lulus</w:t>
        <w:tab/>
        <w:t xml:space="preserve">:</w:t>
      </w:r>
      <w:sdt>
        <w:sdtPr>
          <w:tag w:val="goog_rdk_11"/>
        </w:sdtPr>
        <w:sdtContent>
          <w:ins w:author="Tursina Akmalita" w:id="11" w:date="2024-07-05T03:38:56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95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SKS 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Nama koordinator Magang</w:t>
        <w:tab/>
        <w:tab/>
        <w:tab/>
        <w:tab/>
        <w:t xml:space="preserve">:</w:t>
      </w:r>
      <w:sdt>
        <w:sdtPr>
          <w:tag w:val="goog_rdk_12"/>
        </w:sdtPr>
        <w:sdtContent>
          <w:ins w:author="Tursina Akmalita" w:id="12" w:date="2024-07-05T03:39:12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Husna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Maulida , SST.,M, Keb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Nomor Hp Koordinator Magang</w:t>
        <w:tab/>
        <w:tab/>
        <w:tab/>
        <w:t xml:space="preserve">:</w:t>
      </w:r>
      <w:sdt>
        <w:sdtPr>
          <w:tag w:val="goog_rdk_13"/>
        </w:sdtPr>
        <w:sdtContent>
          <w:ins w:author="Tursina Akmalita" w:id="13" w:date="2024-07-05T03:40:14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Cambria" w:cs="Cambria" w:eastAsia="Cambria" w:hAnsi="Cambria"/>
          <w:sz w:val="24"/>
          <w:szCs w:val="24"/>
        </w:rPr>
      </w:pPr>
      <w:sdt>
        <w:sdtPr>
          <w:tag w:val="goog_rdk_15"/>
        </w:sdtPr>
        <w:sdtContent>
          <w:ins w:author="Tursina Akmalita" w:id="14" w:date="2024-07-05T03:50:35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‪ 0852‑6295‑5695‬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Untuk menjadi peserta program Magang dan Studi Independen bersertifikat Tahun 2024 dengan ketentuan: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Mahasiswa akan mengikuti Program Magang dan Sudi Independen Bersertifikat Tahun 2024 secara penuh dan bertanggung jawab.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Mahasiswa sanggup ditempatkan di mitra-mitra program Magang dan Sudi Independen Bersertifikat di seluruh wilayah Indonesia sesuai dengan hasil seleksi dan proses konsolidasi atara prodi asal mahasiswa terpilih dengan Mitra Industri yang telah ditetapkan.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Mahasiswa sanggup melakukan perjalanan lintas Kabupaten/Kota/Provinsi/Negara jika diperlukan sesuai penempatan yang ditetapkan oleh Mitra Program Magang dan Studi Independen Bersertifikat dengan memperhatikan secara ketat protokol Kesehatan.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Selain hal tersebut di atas, sebagai bentuk dukungan dan fasilitasi bagi mahasiswa, kami meyatakan kesediaan untuk: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Memberikan dukungan sepenuhnya serta tanggung jawab atas mahasiswa selama mengikuti Program Magang dan Studi Independent Bersertifikat Tahun 2024 sejak awal sampai akhir program.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Mendukung proses belajar mahasiswa melalui pengalaman magang dan Studi Independent Bersertifikat Tahun 2024.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Memberikan pengakuan dan konversi 10 sks atau hal-hal yang sudah menjadi kesepakatan antara prodi asal mahasiswa dengan mitra industri bagi mahasiswa setelah penyelesaian program magang dan Studi Independent Bersertifikat Tahun 2024.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Demikian surat rekomendasi ini kami sampaikan untuk digunakan sebagaimana mestinya.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288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432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Lhokseumawe, ........................................ 2024</w:t>
      </w:r>
    </w:p>
    <w:p w:rsidR="00000000" w:rsidDel="00000000" w:rsidP="00000000" w:rsidRDefault="00000000" w:rsidRPr="00000000" w14:paraId="00000028">
      <w:pPr>
        <w:spacing w:after="0" w:lineRule="auto"/>
        <w:ind w:left="504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Ketua Program Studi .........................</w:t>
      </w:r>
    </w:p>
    <w:p w:rsidR="00000000" w:rsidDel="00000000" w:rsidP="00000000" w:rsidRDefault="00000000" w:rsidRPr="00000000" w14:paraId="00000029">
      <w:pPr>
        <w:spacing w:after="0" w:lineRule="auto"/>
        <w:ind w:left="504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Universitas Bumi Persada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D">
      <w:pPr>
        <w:spacing w:after="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ab/>
        <w:tab/>
        <w:tab/>
        <w:tab/>
        <w:t xml:space="preserve">(.............................................................................)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-733424</wp:posOffset>
          </wp:positionH>
          <wp:positionV relativeFrom="paragraph">
            <wp:posOffset>-514349</wp:posOffset>
          </wp:positionV>
          <wp:extent cx="7340600" cy="1340485"/>
          <wp:effectExtent b="0" l="0" r="0" t="0"/>
          <wp:wrapSquare wrapText="bothSides" distB="0" distT="0" distL="114300" distR="114300"/>
          <wp:docPr id="64608049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0600" cy="13404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5">
    <w:name w:val="heading 5"/>
    <w:basedOn w:val="Normal"/>
    <w:link w:val="Heading5Char"/>
    <w:uiPriority w:val="9"/>
    <w:qFormat w:val="1"/>
    <w:rsid w:val="006E5DDB"/>
    <w:pPr>
      <w:spacing w:after="100" w:afterAutospacing="1" w:before="100" w:beforeAutospacing="1" w:line="240" w:lineRule="auto"/>
      <w:outlineLvl w:val="4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542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422F"/>
  </w:style>
  <w:style w:type="paragraph" w:styleId="Footer">
    <w:name w:val="footer"/>
    <w:basedOn w:val="Normal"/>
    <w:link w:val="FooterChar"/>
    <w:uiPriority w:val="99"/>
    <w:unhideWhenUsed w:val="1"/>
    <w:rsid w:val="008542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422F"/>
  </w:style>
  <w:style w:type="paragraph" w:styleId="ListParagraph">
    <w:name w:val="List Paragraph"/>
    <w:basedOn w:val="Normal"/>
    <w:uiPriority w:val="1"/>
    <w:qFormat w:val="1"/>
    <w:rsid w:val="001C2C33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rsid w:val="006E5DDB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6E5DD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V1Tzb5kR6cj0l6cO7OHsbTgN5g==">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2024-07-03T06:04:00Z</dcterms:created>
  <dc:creator>Windows User</dc:creator>
</cp:coreProperties>
</file>